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9257">
      <w:pPr>
        <w:pStyle w:val="2"/>
        <w:rPr>
          <w:rFonts w:ascii="Times New Roman"/>
          <w:sz w:val="20"/>
        </w:rPr>
      </w:pPr>
    </w:p>
    <w:p w14:paraId="1B92669E">
      <w:pPr>
        <w:pStyle w:val="2"/>
        <w:rPr>
          <w:rFonts w:ascii="Times New Roman"/>
          <w:sz w:val="20"/>
        </w:rPr>
      </w:pPr>
    </w:p>
    <w:p w14:paraId="10802BE0">
      <w:pPr>
        <w:pStyle w:val="2"/>
        <w:spacing w:before="9"/>
        <w:rPr>
          <w:rFonts w:ascii="Times New Roman"/>
          <w:sz w:val="25"/>
        </w:rPr>
      </w:pPr>
    </w:p>
    <w:p w14:paraId="10DB27D9">
      <w:pPr>
        <w:pStyle w:val="3"/>
      </w:pPr>
      <w:r>
        <w:rPr>
          <w:spacing w:val="6"/>
          <w:w w:val="95"/>
        </w:rPr>
        <w:t xml:space="preserve">附件 </w:t>
      </w:r>
      <w:r>
        <w:rPr>
          <w:w w:val="95"/>
        </w:rPr>
        <w:t>3</w:t>
      </w:r>
    </w:p>
    <w:p w14:paraId="658994AD">
      <w:pPr>
        <w:spacing w:before="106" w:after="54"/>
        <w:ind w:left="660" w:right="0" w:firstLine="0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一、继续教育涉及的平台区分</w:t>
      </w:r>
    </w:p>
    <w:tbl>
      <w:tblPr>
        <w:tblStyle w:val="4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3585"/>
        <w:gridCol w:w="1636"/>
        <w:gridCol w:w="4517"/>
        <w:gridCol w:w="4011"/>
      </w:tblGrid>
      <w:tr w14:paraId="5A914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4" w:type="pct"/>
          </w:tcPr>
          <w:p w14:paraId="7DB7D659">
            <w:pPr>
              <w:pStyle w:val="8"/>
              <w:spacing w:before="159"/>
              <w:ind w:left="131" w:right="12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216" w:type="pct"/>
          </w:tcPr>
          <w:p w14:paraId="05329CA6">
            <w:pPr>
              <w:pStyle w:val="8"/>
              <w:spacing w:before="159"/>
              <w:ind w:left="11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网址和用途</w:t>
            </w:r>
          </w:p>
        </w:tc>
        <w:tc>
          <w:tcPr>
            <w:tcW w:w="555" w:type="pct"/>
          </w:tcPr>
          <w:p w14:paraId="5A8A4B1E">
            <w:pPr>
              <w:pStyle w:val="8"/>
              <w:spacing w:before="3"/>
              <w:ind w:left="140" w:right="130" w:firstLine="241" w:firstLineChars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学员登陆</w:t>
            </w:r>
          </w:p>
          <w:p w14:paraId="30790838">
            <w:pPr>
              <w:pStyle w:val="8"/>
              <w:spacing w:before="3"/>
              <w:ind w:left="140" w:right="130" w:firstLine="241" w:firstLineChars="10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账号密码</w:t>
            </w:r>
          </w:p>
        </w:tc>
        <w:tc>
          <w:tcPr>
            <w:tcW w:w="1532" w:type="pct"/>
          </w:tcPr>
          <w:p w14:paraId="51CB4194">
            <w:pPr>
              <w:pStyle w:val="8"/>
              <w:spacing w:before="159"/>
              <w:ind w:left="1473" w:right="146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网站登录界面</w:t>
            </w:r>
          </w:p>
        </w:tc>
        <w:tc>
          <w:tcPr>
            <w:tcW w:w="1360" w:type="pct"/>
          </w:tcPr>
          <w:p w14:paraId="7EA6A120">
            <w:pPr>
              <w:pStyle w:val="8"/>
              <w:spacing w:before="159"/>
              <w:ind w:left="1703" w:right="169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</w:tr>
      <w:tr w14:paraId="580B5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334" w:type="pct"/>
          </w:tcPr>
          <w:p w14:paraId="149D6ACA">
            <w:pPr>
              <w:pStyle w:val="8"/>
              <w:spacing w:before="4"/>
              <w:rPr>
                <w:rFonts w:ascii="微软雅黑"/>
                <w:b/>
                <w:sz w:val="26"/>
              </w:rPr>
            </w:pPr>
          </w:p>
          <w:p w14:paraId="504B8682">
            <w:pPr>
              <w:pStyle w:val="8"/>
              <w:spacing w:line="272" w:lineRule="exact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广东省</w:t>
            </w:r>
          </w:p>
          <w:p w14:paraId="792E225C">
            <w:pPr>
              <w:pStyle w:val="8"/>
              <w:spacing w:before="10" w:line="272" w:lineRule="exact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教师继</w:t>
            </w:r>
          </w:p>
          <w:p w14:paraId="089E4BA4">
            <w:pPr>
              <w:pStyle w:val="8"/>
              <w:spacing w:before="10" w:line="272" w:lineRule="exact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续教育</w:t>
            </w:r>
          </w:p>
          <w:p w14:paraId="1615619F">
            <w:pPr>
              <w:pStyle w:val="8"/>
              <w:spacing w:before="10" w:line="272" w:lineRule="exact"/>
              <w:ind w:left="134" w:right="124"/>
              <w:jc w:val="center"/>
              <w:rPr>
                <w:sz w:val="22"/>
              </w:rPr>
            </w:pPr>
            <w:r>
              <w:rPr>
                <w:sz w:val="22"/>
              </w:rPr>
              <w:t>信息管</w:t>
            </w:r>
          </w:p>
          <w:p w14:paraId="62CE9B3A">
            <w:pPr>
              <w:pStyle w:val="8"/>
              <w:spacing w:before="10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理平台</w:t>
            </w:r>
          </w:p>
        </w:tc>
        <w:tc>
          <w:tcPr>
            <w:tcW w:w="1216" w:type="pct"/>
            <w:vMerge w:val="restart"/>
          </w:tcPr>
          <w:p w14:paraId="785B1484">
            <w:pPr>
              <w:pStyle w:val="8"/>
              <w:spacing w:before="14"/>
              <w:rPr>
                <w:rFonts w:ascii="微软雅黑"/>
                <w:b/>
                <w:sz w:val="17"/>
              </w:rPr>
            </w:pPr>
          </w:p>
          <w:p w14:paraId="75009409">
            <w:pPr>
              <w:pStyle w:val="8"/>
              <w:spacing w:line="266" w:lineRule="auto"/>
              <w:ind w:left="106" w:right="-15"/>
              <w:rPr>
                <w:sz w:val="22"/>
              </w:rPr>
            </w:pPr>
            <w:r>
              <w:rPr>
                <w:spacing w:val="-20"/>
                <w:sz w:val="22"/>
              </w:rPr>
              <w:t>【网址】</w:t>
            </w:r>
            <w:r>
              <w:rPr>
                <w:rFonts w:ascii="Times New Roman" w:hAnsi="Times New Roman" w:eastAsia="Times New Roman"/>
                <w:spacing w:val="-1"/>
                <w:sz w:val="22"/>
              </w:rPr>
              <w:t>https://jsglpt.gdedu.gov.cn/</w:t>
            </w:r>
            <w:r>
              <w:rPr>
                <w:spacing w:val="-1"/>
                <w:sz w:val="22"/>
              </w:rPr>
              <w:t>，</w:t>
            </w:r>
            <w:r>
              <w:rPr>
                <w:spacing w:val="-107"/>
                <w:sz w:val="22"/>
              </w:rPr>
              <w:t xml:space="preserve"> </w:t>
            </w:r>
            <w:r>
              <w:rPr>
                <w:sz w:val="22"/>
              </w:rPr>
              <w:t>简称</w:t>
            </w:r>
            <w:r>
              <w:rPr>
                <w:rFonts w:ascii="Times New Roman" w:hAnsi="Times New Roman" w:eastAsia="Times New Roman"/>
                <w:sz w:val="22"/>
              </w:rPr>
              <w:t>“</w:t>
            </w:r>
            <w:r>
              <w:rPr>
                <w:sz w:val="22"/>
              </w:rPr>
              <w:t>广东二师在线</w:t>
            </w:r>
            <w:r>
              <w:rPr>
                <w:rFonts w:ascii="Times New Roman" w:hAnsi="Times New Roman" w:eastAsia="Times New Roman"/>
                <w:sz w:val="22"/>
              </w:rPr>
              <w:t>”</w:t>
            </w:r>
            <w:r>
              <w:rPr>
                <w:sz w:val="22"/>
              </w:rPr>
              <w:t>。</w:t>
            </w:r>
          </w:p>
          <w:p w14:paraId="46F41726">
            <w:pPr>
              <w:pStyle w:val="8"/>
              <w:spacing w:line="266" w:lineRule="auto"/>
              <w:ind w:left="106" w:right="-15"/>
              <w:rPr>
                <w:sz w:val="22"/>
              </w:rPr>
            </w:pPr>
            <w:r>
              <w:rPr>
                <w:sz w:val="22"/>
              </w:rPr>
              <w:t>【用途】申报高等学校教师系列职</w:t>
            </w:r>
            <w:r>
              <w:rPr>
                <w:spacing w:val="-7"/>
                <w:sz w:val="22"/>
              </w:rPr>
              <w:t>称的专业技术人员</w:t>
            </w:r>
            <w:r>
              <w:rPr>
                <w:sz w:val="22"/>
              </w:rPr>
              <w:t>（</w:t>
            </w:r>
            <w:r>
              <w:rPr>
                <w:spacing w:val="-9"/>
                <w:sz w:val="22"/>
              </w:rPr>
              <w:t>含助教、讲师、</w:t>
            </w:r>
            <w:r>
              <w:rPr>
                <w:sz w:val="22"/>
              </w:rPr>
              <w:t>副教授、教授）进行公需课学习和专业课、选修课学时申报的平台。</w:t>
            </w:r>
          </w:p>
        </w:tc>
        <w:tc>
          <w:tcPr>
            <w:tcW w:w="555" w:type="pct"/>
            <w:vMerge w:val="restart"/>
          </w:tcPr>
          <w:p w14:paraId="67A25E64">
            <w:pPr>
              <w:pStyle w:val="8"/>
              <w:spacing w:before="1" w:line="266" w:lineRule="auto"/>
              <w:ind w:left="143" w:right="130"/>
              <w:jc w:val="both"/>
              <w:rPr>
                <w:ins w:id="0" w:author="伍慧琳" w:date="2025-06-11T08:56:50Z"/>
                <w:rFonts w:hint="eastAsia"/>
                <w:spacing w:val="-1"/>
                <w:sz w:val="22"/>
                <w:lang w:val="en-US" w:eastAsia="zh-CN"/>
              </w:rPr>
            </w:pPr>
            <w:ins w:id="1" w:author="伍慧琳" w:date="2025-06-11T08:56:50Z">
              <w:r>
                <w:rPr>
                  <w:rFonts w:hint="eastAsia"/>
                  <w:spacing w:val="-1"/>
                  <w:sz w:val="22"/>
                  <w:lang w:val="en-US" w:eastAsia="zh-CN"/>
                </w:rPr>
                <w:t>方法一：</w:t>
              </w:r>
            </w:ins>
          </w:p>
          <w:p w14:paraId="71FC58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67" w:lineRule="auto"/>
              <w:ind w:left="142" w:right="130" w:firstLine="436" w:firstLineChars="200"/>
              <w:jc w:val="left"/>
              <w:textAlignment w:val="auto"/>
              <w:rPr>
                <w:ins w:id="2" w:author="伍慧琳" w:date="2025-06-11T08:56:50Z"/>
                <w:rFonts w:hint="default"/>
                <w:spacing w:val="-1"/>
                <w:sz w:val="22"/>
                <w:lang w:val="en-US" w:eastAsia="zh-CN"/>
              </w:rPr>
            </w:pPr>
            <w:ins w:id="3" w:author="伍慧琳" w:date="2025-06-11T08:56:50Z">
              <w:r>
                <w:rPr>
                  <w:rFonts w:hint="eastAsia"/>
                  <w:spacing w:val="-1"/>
                  <w:sz w:val="22"/>
                  <w:lang w:val="en-US" w:eastAsia="zh-CN"/>
                </w:rPr>
                <w:t>点击“广东省统一身份认证平台”，选择“个人登录”，使用微信扫码登录。</w:t>
              </w:r>
            </w:ins>
          </w:p>
          <w:p w14:paraId="533B915A">
            <w:pPr>
              <w:pStyle w:val="8"/>
              <w:spacing w:before="1" w:line="266" w:lineRule="auto"/>
              <w:ind w:left="143" w:right="130"/>
              <w:jc w:val="center"/>
              <w:rPr>
                <w:ins w:id="4" w:author="伍慧琳" w:date="2025-06-11T08:56:50Z"/>
                <w:spacing w:val="-1"/>
                <w:sz w:val="22"/>
              </w:rPr>
            </w:pPr>
          </w:p>
          <w:p w14:paraId="5CFE717E">
            <w:pPr>
              <w:pStyle w:val="8"/>
              <w:spacing w:before="1" w:line="266" w:lineRule="auto"/>
              <w:ind w:left="143" w:right="130"/>
              <w:jc w:val="both"/>
              <w:rPr>
                <w:ins w:id="5" w:author="伍慧琳" w:date="2025-06-11T08:56:50Z"/>
                <w:spacing w:val="-1"/>
                <w:sz w:val="22"/>
              </w:rPr>
            </w:pPr>
            <w:ins w:id="6" w:author="伍慧琳" w:date="2025-06-11T08:56:50Z">
              <w:r>
                <w:rPr>
                  <w:rFonts w:hint="eastAsia"/>
                  <w:spacing w:val="-1"/>
                  <w:sz w:val="22"/>
                  <w:lang w:val="en-US" w:eastAsia="zh-CN"/>
                </w:rPr>
                <w:t>方法二：</w:t>
              </w:r>
            </w:ins>
          </w:p>
          <w:p w14:paraId="431D70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67" w:lineRule="auto"/>
              <w:ind w:left="0" w:right="130" w:firstLine="436" w:firstLineChars="200"/>
              <w:jc w:val="left"/>
              <w:textAlignment w:val="auto"/>
              <w:rPr>
                <w:sz w:val="22"/>
              </w:rPr>
            </w:pPr>
            <w:r>
              <w:rPr>
                <w:spacing w:val="-1"/>
                <w:sz w:val="22"/>
              </w:rPr>
              <w:t>身份证登录</w:t>
            </w:r>
            <w:r>
              <w:rPr>
                <w:rFonts w:hint="eastAsia"/>
                <w:spacing w:val="-1"/>
                <w:sz w:val="22"/>
                <w:lang w:eastAsia="zh-CN"/>
              </w:rPr>
              <w:t>，</w:t>
            </w:r>
            <w:r>
              <w:rPr>
                <w:spacing w:val="-1"/>
                <w:sz w:val="22"/>
              </w:rPr>
              <w:t>默认密码为身份证后六位加</w:t>
            </w:r>
            <w:r>
              <w:rPr>
                <w:sz w:val="22"/>
              </w:rPr>
              <w:t>@Gd</w:t>
            </w:r>
          </w:p>
        </w:tc>
        <w:tc>
          <w:tcPr>
            <w:tcW w:w="1532" w:type="pct"/>
            <w:vMerge w:val="restart"/>
          </w:tcPr>
          <w:p w14:paraId="0335D38C">
            <w:pPr>
              <w:pStyle w:val="8"/>
              <w:spacing w:before="13"/>
              <w:rPr>
                <w:rFonts w:ascii="微软雅黑"/>
                <w:b/>
                <w:sz w:val="6"/>
              </w:rPr>
            </w:pPr>
          </w:p>
          <w:p w14:paraId="4995DA1C">
            <w:pPr>
              <w:pStyle w:val="8"/>
              <w:ind w:left="190"/>
              <w:rPr>
                <w:rFonts w:ascii="微软雅黑"/>
                <w:sz w:val="20"/>
              </w:rPr>
            </w:pPr>
            <w:r>
              <w:drawing>
                <wp:inline distT="0" distB="0" distL="114300" distR="114300">
                  <wp:extent cx="2588260" cy="1257935"/>
                  <wp:effectExtent l="0" t="0" r="2540" b="698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852BE">
            <w:pPr>
              <w:pStyle w:val="8"/>
              <w:ind w:left="190"/>
              <w:rPr>
                <w:rFonts w:ascii="微软雅黑"/>
                <w:sz w:val="20"/>
              </w:rPr>
            </w:pPr>
            <w:ins w:id="7" w:author="伍慧琳" w:date="2025-06-11T08:56:25Z">
              <w:r>
                <w:rPr/>
                <w:drawing>
                  <wp:inline distT="0" distB="0" distL="114300" distR="114300">
                    <wp:extent cx="2598420" cy="1245870"/>
                    <wp:effectExtent l="0" t="0" r="7620" b="3810"/>
                    <wp:docPr id="6" name="图片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98420" cy="1245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1360" w:type="pct"/>
            <w:vMerge w:val="restart"/>
          </w:tcPr>
          <w:p w14:paraId="263F401E">
            <w:pPr>
              <w:pStyle w:val="8"/>
              <w:spacing w:before="15" w:line="266" w:lineRule="auto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如果登陆</w:t>
            </w:r>
            <w:r>
              <w:rPr>
                <w:rFonts w:ascii="Times New Roman" w:hAnsi="Times New Roman" w:eastAsia="Times New Roman"/>
                <w:sz w:val="22"/>
              </w:rPr>
              <w:t>“</w:t>
            </w:r>
            <w:r>
              <w:rPr>
                <w:sz w:val="22"/>
              </w:rPr>
              <w:t>广东二师在线</w:t>
            </w:r>
            <w:r>
              <w:rPr>
                <w:rFonts w:ascii="Times New Roman" w:hAnsi="Times New Roman" w:eastAsia="Times New Roman"/>
                <w:sz w:val="22"/>
              </w:rPr>
              <w:t>”</w:t>
            </w:r>
            <w:r>
              <w:rPr>
                <w:sz w:val="22"/>
              </w:rPr>
              <w:t>显示账号不存</w:t>
            </w:r>
            <w:r>
              <w:rPr>
                <w:spacing w:val="-9"/>
                <w:sz w:val="22"/>
              </w:rPr>
              <w:t>在，请下载附件</w:t>
            </w:r>
            <w:r>
              <w:rPr>
                <w:rFonts w:ascii="Times New Roman" w:hAnsi="Times New Roman" w:eastAsia="Times New Roman"/>
                <w:spacing w:val="-2"/>
                <w:sz w:val="22"/>
              </w:rPr>
              <w:t>4</w:t>
            </w:r>
            <w:r>
              <w:rPr>
                <w:spacing w:val="-2"/>
                <w:sz w:val="22"/>
              </w:rPr>
              <w:t>表格填写个人信息发</w:t>
            </w:r>
            <w:r>
              <w:rPr>
                <w:spacing w:val="5"/>
                <w:sz w:val="22"/>
              </w:rPr>
              <w:t>送至邮箱</w:t>
            </w:r>
            <w:r>
              <w:fldChar w:fldCharType="begin"/>
            </w:r>
            <w:r>
              <w:instrText xml:space="preserve"> HYPERLINK "mailto:scnujxjy@m.scnu.edu.cn" \h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sz w:val="22"/>
              </w:rPr>
              <w:t>scnujxjy@m.scnu.edu.cn</w:t>
            </w:r>
            <w:r>
              <w:rPr>
                <w:rFonts w:ascii="Times New Roman" w:hAnsi="Times New Roman" w:eastAsia="Times New Roman"/>
                <w:sz w:val="22"/>
              </w:rPr>
              <w:fldChar w:fldCharType="end"/>
            </w:r>
            <w:r>
              <w:rPr>
                <w:sz w:val="22"/>
              </w:rPr>
              <w:t>，</w:t>
            </w:r>
            <w:r>
              <w:rPr>
                <w:spacing w:val="-2"/>
                <w:sz w:val="22"/>
              </w:rPr>
              <w:t>审核通过后才可使用</w:t>
            </w:r>
            <w:r>
              <w:rPr>
                <w:sz w:val="22"/>
              </w:rPr>
              <w:t>默认密码。</w:t>
            </w:r>
          </w:p>
          <w:p w14:paraId="759DF275">
            <w:pPr>
              <w:pStyle w:val="8"/>
              <w:spacing w:line="277" w:lineRule="exact"/>
              <w:ind w:left="108" w:right="-15"/>
              <w:rPr>
                <w:sz w:val="22"/>
              </w:rPr>
            </w:pPr>
            <w:r>
              <w:rPr>
                <w:spacing w:val="-7"/>
                <w:sz w:val="22"/>
              </w:rPr>
              <w:t>如忘记密码，可根据附件</w:t>
            </w:r>
            <w:r>
              <w:rPr>
                <w:rFonts w:ascii="Times New Roman" w:eastAsia="Times New Roman"/>
                <w:spacing w:val="-2"/>
                <w:sz w:val="22"/>
              </w:rPr>
              <w:t>5</w:t>
            </w:r>
            <w:r>
              <w:rPr>
                <w:spacing w:val="-2"/>
                <w:sz w:val="22"/>
              </w:rPr>
              <w:t>自行重置密</w:t>
            </w:r>
          </w:p>
          <w:p w14:paraId="33C11519">
            <w:pPr>
              <w:pStyle w:val="8"/>
              <w:spacing w:line="310" w:lineRule="atLeast"/>
              <w:ind w:left="108" w:right="-15"/>
              <w:rPr>
                <w:sz w:val="22"/>
              </w:rPr>
            </w:pPr>
            <w:r>
              <w:rPr>
                <w:spacing w:val="-13"/>
                <w:sz w:val="22"/>
              </w:rPr>
              <w:t>码。如不能重置，可联系在线客服咨询。</w:t>
            </w:r>
            <w:r>
              <w:rPr>
                <w:sz w:val="22"/>
              </w:rPr>
              <w:t>建议保存和记录好自己的账号和密码。</w:t>
            </w:r>
          </w:p>
        </w:tc>
      </w:tr>
      <w:tr w14:paraId="21763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334" w:type="pct"/>
            <w:vAlign w:val="center"/>
          </w:tcPr>
          <w:p w14:paraId="0D2D463B">
            <w:pPr>
              <w:pStyle w:val="8"/>
              <w:spacing w:before="14" w:line="276" w:lineRule="exact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广东省</w:t>
            </w:r>
          </w:p>
          <w:p w14:paraId="422683F6">
            <w:pPr>
              <w:pStyle w:val="8"/>
              <w:spacing w:before="5" w:line="280" w:lineRule="exact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专业技</w:t>
            </w:r>
          </w:p>
          <w:p w14:paraId="228B9CA1">
            <w:pPr>
              <w:pStyle w:val="8"/>
              <w:spacing w:before="2" w:line="268" w:lineRule="exact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术人员</w:t>
            </w:r>
          </w:p>
          <w:p w14:paraId="7AAC4943">
            <w:pPr>
              <w:pStyle w:val="8"/>
              <w:spacing w:before="14" w:line="280" w:lineRule="exact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继续教</w:t>
            </w:r>
          </w:p>
          <w:p w14:paraId="0D7FB8FE">
            <w:pPr>
              <w:pStyle w:val="8"/>
              <w:spacing w:before="2" w:line="268" w:lineRule="exact"/>
              <w:ind w:left="133" w:right="126"/>
              <w:jc w:val="center"/>
              <w:rPr>
                <w:sz w:val="22"/>
              </w:rPr>
            </w:pPr>
            <w:r>
              <w:rPr>
                <w:sz w:val="22"/>
              </w:rPr>
              <w:t>育管理</w:t>
            </w:r>
          </w:p>
          <w:p w14:paraId="6EF1B174">
            <w:pPr>
              <w:pStyle w:val="8"/>
              <w:spacing w:before="14" w:line="280" w:lineRule="exact"/>
              <w:ind w:left="134" w:right="124"/>
              <w:jc w:val="center"/>
              <w:rPr>
                <w:sz w:val="22"/>
              </w:rPr>
            </w:pPr>
            <w:r>
              <w:rPr>
                <w:sz w:val="22"/>
              </w:rPr>
              <w:t>系统</w:t>
            </w:r>
          </w:p>
        </w:tc>
        <w:tc>
          <w:tcPr>
            <w:tcW w:w="1216" w:type="pct"/>
            <w:vAlign w:val="center"/>
          </w:tcPr>
          <w:p w14:paraId="39AAD807">
            <w:pPr>
              <w:pStyle w:val="8"/>
              <w:spacing w:before="2" w:line="268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【网址】</w:t>
            </w:r>
          </w:p>
          <w:p w14:paraId="73D26B1A">
            <w:pPr>
              <w:pStyle w:val="8"/>
              <w:spacing w:before="14" w:line="276" w:lineRule="exact"/>
              <w:ind w:left="106"/>
              <w:jc w:val="both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https://ggfw.hrss.gd.gov.cn/jxjy/</w:t>
            </w:r>
            <w:r>
              <w:rPr>
                <w:sz w:val="22"/>
              </w:rPr>
              <w:t>，简</w:t>
            </w:r>
          </w:p>
          <w:p w14:paraId="44D2F78A">
            <w:pPr>
              <w:pStyle w:val="8"/>
              <w:spacing w:before="5" w:line="280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称</w:t>
            </w:r>
            <w:r>
              <w:rPr>
                <w:rFonts w:ascii="Times New Roman" w:hAnsi="Times New Roman" w:eastAsia="Times New Roman"/>
                <w:sz w:val="22"/>
              </w:rPr>
              <w:t>“</w:t>
            </w:r>
            <w:r>
              <w:rPr>
                <w:sz w:val="22"/>
              </w:rPr>
              <w:t>省人社系统</w:t>
            </w:r>
            <w:r>
              <w:rPr>
                <w:rFonts w:ascii="Times New Roman" w:hAnsi="Times New Roman" w:eastAsia="Times New Roman"/>
                <w:sz w:val="22"/>
              </w:rPr>
              <w:t>”</w:t>
            </w:r>
            <w:r>
              <w:rPr>
                <w:sz w:val="22"/>
              </w:rPr>
              <w:t>。</w:t>
            </w:r>
          </w:p>
          <w:p w14:paraId="11F58FCA">
            <w:pPr>
              <w:pStyle w:val="8"/>
              <w:spacing w:before="2" w:line="268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【用途】</w:t>
            </w:r>
          </w:p>
          <w:p w14:paraId="76DC696B">
            <w:pPr>
              <w:pStyle w:val="8"/>
              <w:spacing w:before="2" w:line="268" w:lineRule="exact"/>
              <w:ind w:left="106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1.</w:t>
            </w:r>
            <w:r>
              <w:rPr>
                <w:b/>
                <w:bCs/>
                <w:sz w:val="22"/>
              </w:rPr>
              <w:t>所有专业技术人员打印继续教育证书</w:t>
            </w:r>
            <w:r>
              <w:rPr>
                <w:sz w:val="22"/>
              </w:rPr>
              <w:t>；</w:t>
            </w:r>
          </w:p>
          <w:p w14:paraId="0DB15E8D">
            <w:pPr>
              <w:pStyle w:val="8"/>
              <w:spacing w:before="14" w:line="280" w:lineRule="exact"/>
              <w:ind w:left="106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2.</w:t>
            </w:r>
            <w:r>
              <w:rPr>
                <w:sz w:val="22"/>
              </w:rPr>
              <w:t>除教师系列的</w:t>
            </w:r>
            <w:r>
              <w:rPr>
                <w:b/>
                <w:bCs/>
                <w:sz w:val="22"/>
              </w:rPr>
              <w:t>其他专业技术人员学习公需课、申报专业课和选修课学时，打印继续教育证书</w:t>
            </w:r>
            <w:r>
              <w:rPr>
                <w:sz w:val="22"/>
              </w:rPr>
              <w:t>。</w:t>
            </w:r>
          </w:p>
        </w:tc>
        <w:tc>
          <w:tcPr>
            <w:tcW w:w="555" w:type="pct"/>
          </w:tcPr>
          <w:p w14:paraId="27A2CF3E">
            <w:pPr>
              <w:pStyle w:val="8"/>
              <w:rPr>
                <w:rFonts w:ascii="微软雅黑"/>
                <w:b/>
                <w:sz w:val="22"/>
              </w:rPr>
            </w:pPr>
          </w:p>
          <w:p w14:paraId="05CCCC1E">
            <w:pPr>
              <w:pStyle w:val="8"/>
              <w:rPr>
                <w:rFonts w:ascii="微软雅黑"/>
                <w:b/>
                <w:sz w:val="22"/>
              </w:rPr>
            </w:pPr>
          </w:p>
          <w:p w14:paraId="1460B3D8">
            <w:pPr>
              <w:pStyle w:val="8"/>
              <w:spacing w:before="1"/>
              <w:rPr>
                <w:rFonts w:ascii="微软雅黑"/>
                <w:b/>
                <w:sz w:val="16"/>
              </w:rPr>
            </w:pPr>
          </w:p>
          <w:p w14:paraId="3D4C3B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7" w:lineRule="auto"/>
              <w:ind w:left="108" w:right="164" w:firstLine="436" w:firstLineChars="200"/>
              <w:jc w:val="both"/>
              <w:textAlignment w:val="auto"/>
              <w:rPr>
                <w:rFonts w:hint="eastAsia" w:eastAsia="宋体"/>
                <w:sz w:val="22"/>
                <w:lang w:eastAsia="zh-CN"/>
              </w:rPr>
            </w:pPr>
            <w:r>
              <w:rPr>
                <w:spacing w:val="-1"/>
                <w:sz w:val="22"/>
              </w:rPr>
              <w:t>点击“个人入口”，自行注</w:t>
            </w:r>
            <w:r>
              <w:rPr>
                <w:sz w:val="22"/>
              </w:rPr>
              <w:t>册获得</w:t>
            </w:r>
            <w:r>
              <w:rPr>
                <w:rFonts w:hint="eastAsia"/>
                <w:sz w:val="22"/>
                <w:lang w:eastAsia="zh-CN"/>
              </w:rPr>
              <w:t>。</w:t>
            </w:r>
          </w:p>
        </w:tc>
        <w:tc>
          <w:tcPr>
            <w:tcW w:w="1532" w:type="pct"/>
          </w:tcPr>
          <w:p w14:paraId="73B3EC93">
            <w:pPr>
              <w:pStyle w:val="8"/>
              <w:rPr>
                <w:rFonts w:ascii="微软雅黑"/>
                <w:b/>
                <w:sz w:val="24"/>
              </w:rPr>
            </w:pPr>
          </w:p>
          <w:p w14:paraId="16594DF8">
            <w:pPr>
              <w:pStyle w:val="8"/>
              <w:ind w:left="190"/>
              <w:rPr>
                <w:rFonts w:ascii="微软雅黑"/>
                <w:sz w:val="20"/>
              </w:rPr>
            </w:pPr>
            <w:bookmarkStart w:id="0" w:name="_GoBack"/>
            <w:r>
              <w:rPr>
                <w:rFonts w:ascii="微软雅黑"/>
                <w:sz w:val="20"/>
              </w:rPr>
              <w:drawing>
                <wp:inline distT="0" distB="0" distL="0" distR="0">
                  <wp:extent cx="2581910" cy="142875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53" cy="142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360" w:type="pct"/>
            <w:vAlign w:val="center"/>
          </w:tcPr>
          <w:p w14:paraId="3D1A30DA">
            <w:pPr>
              <w:pStyle w:val="8"/>
              <w:spacing w:before="15" w:line="280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如忘记密码，可自行通过</w:t>
            </w:r>
            <w:r>
              <w:rPr>
                <w:rFonts w:ascii="Times New Roman" w:hAnsi="Times New Roman" w:eastAsia="Times New Roman"/>
                <w:sz w:val="22"/>
              </w:rPr>
              <w:t>“</w:t>
            </w:r>
            <w:r>
              <w:rPr>
                <w:sz w:val="22"/>
              </w:rPr>
              <w:t>找回密码</w:t>
            </w:r>
            <w:r>
              <w:rPr>
                <w:rFonts w:ascii="Times New Roman" w:hAnsi="Times New Roman" w:eastAsia="Times New Roman"/>
                <w:sz w:val="22"/>
              </w:rPr>
              <w:t>”</w:t>
            </w:r>
            <w:r>
              <w:rPr>
                <w:sz w:val="22"/>
              </w:rPr>
              <w:t>功</w:t>
            </w:r>
          </w:p>
          <w:p w14:paraId="55FBBC0D">
            <w:pPr>
              <w:pStyle w:val="8"/>
              <w:spacing w:before="2" w:line="26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能找回密码。学习公需课有疑问可联系</w:t>
            </w:r>
          </w:p>
          <w:p w14:paraId="177C17D0">
            <w:pPr>
              <w:pStyle w:val="8"/>
              <w:spacing w:before="14" w:line="276" w:lineRule="exact"/>
              <w:ind w:left="108"/>
              <w:jc w:val="both"/>
              <w:rPr>
                <w:sz w:val="22"/>
              </w:rPr>
            </w:pPr>
            <w:r>
              <w:rPr>
                <w:spacing w:val="-11"/>
                <w:sz w:val="22"/>
              </w:rPr>
              <w:t>平台的公需课服务专区。</w:t>
            </w:r>
          </w:p>
          <w:p w14:paraId="0EA650A6">
            <w:pPr>
              <w:pStyle w:val="8"/>
              <w:spacing w:before="2" w:line="268" w:lineRule="exact"/>
              <w:ind w:left="108"/>
              <w:jc w:val="both"/>
              <w:rPr>
                <w:sz w:val="22"/>
              </w:rPr>
            </w:pPr>
          </w:p>
          <w:p w14:paraId="6AC96270">
            <w:pPr>
              <w:pStyle w:val="8"/>
              <w:spacing w:before="2" w:line="268" w:lineRule="exact"/>
              <w:ind w:left="108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学时审核</w:t>
            </w:r>
            <w:r>
              <w:rPr>
                <w:sz w:val="22"/>
              </w:rPr>
              <w:t>咨询电话</w:t>
            </w:r>
          </w:p>
          <w:p w14:paraId="7A26CDB7">
            <w:pPr>
              <w:pStyle w:val="8"/>
              <w:spacing w:before="14" w:line="280" w:lineRule="exact"/>
              <w:ind w:left="108"/>
              <w:jc w:val="both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020-85210208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QQ:763455390</w:t>
            </w:r>
          </w:p>
          <w:p w14:paraId="16C5273C">
            <w:pPr>
              <w:pStyle w:val="8"/>
              <w:spacing w:before="2" w:line="268" w:lineRule="exact"/>
              <w:ind w:left="108"/>
              <w:jc w:val="both"/>
              <w:rPr>
                <w:rFonts w:ascii="Times New Roman" w:eastAsia="Times New Roman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平台系统</w:t>
            </w:r>
            <w:r>
              <w:rPr>
                <w:sz w:val="22"/>
              </w:rPr>
              <w:t>技术咨询电话</w:t>
            </w:r>
          </w:p>
          <w:p w14:paraId="3CED00CC">
            <w:pPr>
              <w:pStyle w:val="8"/>
              <w:spacing w:before="28"/>
              <w:ind w:left="108"/>
              <w:jc w:val="both"/>
              <w:rPr>
                <w:sz w:val="22"/>
              </w:rPr>
            </w:pPr>
            <w:r>
              <w:rPr>
                <w:rFonts w:ascii="Times New Roman"/>
                <w:sz w:val="22"/>
              </w:rPr>
              <w:t>020-87792523</w:t>
            </w:r>
          </w:p>
        </w:tc>
      </w:tr>
    </w:tbl>
    <w:p w14:paraId="0AF746C9"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100" w:right="1360" w:bottom="280" w:left="780" w:header="720" w:footer="720" w:gutter="0"/>
          <w:cols w:space="720" w:num="1"/>
        </w:sectPr>
      </w:pPr>
    </w:p>
    <w:p w14:paraId="5269B898">
      <w:pPr>
        <w:pStyle w:val="2"/>
        <w:rPr>
          <w:b/>
          <w:sz w:val="20"/>
        </w:rPr>
      </w:pPr>
    </w:p>
    <w:p w14:paraId="023BC694">
      <w:pPr>
        <w:pStyle w:val="2"/>
        <w:spacing w:before="1"/>
        <w:rPr>
          <w:b/>
          <w:sz w:val="19"/>
        </w:rPr>
      </w:pPr>
    </w:p>
    <w:p w14:paraId="6B2A5BC3">
      <w:pPr>
        <w:spacing w:before="28"/>
        <w:ind w:left="1219" w:right="0" w:firstLine="0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二、不同类型专业技术人员继续教育学习和申报涉及的平台</w:t>
      </w:r>
    </w:p>
    <w:p w14:paraId="5BFC8C7D">
      <w:pPr>
        <w:pStyle w:val="7"/>
        <w:numPr>
          <w:ilvl w:val="0"/>
          <w:numId w:val="1"/>
        </w:numPr>
        <w:tabs>
          <w:tab w:val="left" w:pos="1321"/>
        </w:tabs>
        <w:spacing w:before="144" w:after="0" w:line="240" w:lineRule="auto"/>
        <w:ind w:left="1321" w:right="0" w:hanging="181"/>
        <w:jc w:val="left"/>
        <w:rPr>
          <w:sz w:val="24"/>
        </w:rPr>
      </w:pPr>
      <w:r>
        <w:rPr>
          <w:sz w:val="24"/>
        </w:rPr>
        <w:t>申报高等学校教师系列的专业技术人员</w:t>
      </w:r>
    </w:p>
    <w:p w14:paraId="7475EEA8">
      <w:pPr>
        <w:pStyle w:val="2"/>
        <w:spacing w:before="12"/>
        <w:rPr>
          <w:sz w:val="22"/>
        </w:rPr>
      </w:pPr>
    </w:p>
    <w:p w14:paraId="650D5F55">
      <w:pPr>
        <w:spacing w:after="0"/>
        <w:rPr>
          <w:sz w:val="22"/>
        </w:rPr>
        <w:sectPr>
          <w:pgSz w:w="16840" w:h="11910" w:orient="landscape"/>
          <w:pgMar w:top="1100" w:right="1360" w:bottom="280" w:left="780" w:header="720" w:footer="720" w:gutter="0"/>
          <w:cols w:space="720" w:num="1"/>
        </w:sectPr>
      </w:pPr>
    </w:p>
    <w:p w14:paraId="516DC9A3">
      <w:pPr>
        <w:spacing w:before="101" w:line="278" w:lineRule="auto"/>
        <w:ind w:left="892" w:right="575" w:firstLine="763"/>
        <w:jc w:val="left"/>
        <w:rPr>
          <w:sz w:val="21"/>
        </w:rPr>
      </w:pPr>
      <w:r>
        <w:pict>
          <v:group id="_x0000_s1026" o:spid="_x0000_s1026" o:spt="203" style="position:absolute;left:0pt;margin-left:72.55pt;margin-top:-12.55pt;height:108pt;width:701.75pt;mso-position-horizontal-relative:page;z-index:-251657216;mso-width-relative:page;mso-height-relative:page;" coordorigin="1451,-251" coordsize="14035,2160">
            <o:lock v:ext="edit"/>
            <v:shape id="_x0000_s1027" o:spid="_x0000_s1027" style="position:absolute;left:1466;top:-209;height:2060;width:4236;" fillcolor="#5B9BD4" filled="t" stroked="f" coordorigin="1466,-208" coordsize="4236,2060" path="m5359,1851l1810,1851,1731,1841,1658,1815,1595,1775,1541,1722,1501,1658,1475,1586,1466,1508,1466,135,1475,56,1501,-16,1541,-80,1595,-133,1658,-173,1731,-199,1810,-208,5359,-208,5438,-199,5510,-173,5574,-133,5627,-80,5667,-16,5693,56,5702,135,5702,1508,5693,1586,5667,1658,5627,1722,5574,1775,5510,1815,5438,1841,5359,1851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1451;top:-223;height:2080;width:4266;" fillcolor="#FFFFFF" filled="t" stroked="f" coordorigin="1451,-223" coordsize="4266,2080" path="m5482,-203l1686,-203,1703,-223,5465,-223,5482,-203xm1727,-183l1638,-183,1654,-203,1743,-203,1727,-183xm5530,-183l5441,-183,5425,-203,5514,-203,5530,-183xm1666,-163l1609,-163,1623,-183,1682,-183,1666,-163xm5559,-163l5502,-163,5486,-183,5545,-183,5559,-163xm1625,-143l1581,-143,1595,-163,1639,-163,1625,-143xm5587,-143l5543,-143,5529,-163,5573,-163,5587,-143xm1600,-123l1556,-123,1568,-143,1613,-143,1600,-123xm5612,-123l5568,-123,5555,-143,5600,-143,5612,-123xm1556,-83l1522,-83,1533,-103,1544,-123,1589,-123,1577,-103,1566,-103,1556,-83xm5646,-83l5612,-83,5602,-103,5591,-103,5579,-123,5624,-123,5635,-103,5646,-83xm1520,-23l1486,-23,1494,-43,1503,-63,1512,-83,1556,-83,1546,-63,1537,-63,1528,-43,1529,-43,1520,-23xm5682,-23l5648,-23,5639,-43,5640,-43,5631,-63,5622,-63,5612,-83,5656,-83,5665,-63,5674,-43,5682,-23xm1485,77l1455,77,1458,57,1462,37,1467,17,1473,-3,1479,-23,1514,-23,1507,-3,1507,-3,1501,17,1501,17,1496,37,1491,37,1488,57,1488,57,1485,77xm5713,77l5683,77,5680,57,5680,57,5677,37,5672,37,5667,17,5667,17,5661,-3,5661,-3,5655,-23,5689,-23,5695,-3,5701,17,5706,37,5710,57,5713,77xm1483,97l1453,97,1454,77,1484,77,1483,97xm5715,97l5685,97,5684,77,5714,77,5715,97xm1481,117l1451,117,1451,97,1482,97,1481,117xm5717,117l5687,117,5686,97,5717,97,5717,117xm1481,1497l1451,1497,1451,117,1481,117,1481,1497xm5717,1497l5687,1497,5687,117,5717,117,5717,1497xm1481,1517l1451,1517,1451,1497,1481,1497,1481,1517xm5717,1517l5687,1517,5687,1497,5717,1497,5717,1517xm1483,1537l1453,1537,1452,1517,1482,1517,1483,1537xm5715,1537l5685,1537,5686,1517,5716,1517,5715,1537xm1491,1577l1458,1577,1455,1557,1454,1537,1484,1537,1485,1557,1488,1557,1491,1577xm1488,1557l1485,1557,1485,1537,1488,1557xm5683,1557l5680,1557,5683,1537,5683,1557xm5710,1577l5677,1577,5680,1557,5683,1557,5684,1537,5714,1537,5713,1557,5710,1577xm1529,1677l1494,1677,1486,1657,1479,1637,1473,1617,1467,1597,1462,1577,1491,1577,1496,1597,1496,1597,1501,1617,1507,1617,1514,1637,1513,1637,1521,1657,1520,1657,1529,1677xm5674,1677l5639,1677,5648,1657,5647,1657,5655,1637,5655,1637,5661,1617,5667,1617,5672,1597,5672,1597,5677,1577,5706,1577,5701,1597,5695,1617,5689,1637,5682,1657,5674,1677xm1537,1677l1529,1677,1528,1657,1537,1677xm5639,1677l5631,1677,5640,1657,5639,1677xm1566,1717l1522,1717,1512,1697,1503,1677,1537,1677,1546,1697,1556,1697,1566,1717xm5646,1717l5602,1717,5612,1697,5622,1697,5631,1677,5665,1677,5656,1697,5646,1717xm1601,1757l1556,1757,1544,1737,1533,1717,1566,1717,1577,1737,1588,1737,1601,1757xm5612,1757l5567,1757,5580,1737,5591,1737,5602,1717,5635,1717,5624,1737,5612,1757xm1626,1777l1581,1777,1568,1757,1612,1757,1626,1777xm5587,1777l5542,1777,5556,1757,5600,1757,5587,1777xm1667,1797l1609,1797,1595,1777,1652,1777,1667,1797xm5559,1797l5501,1797,5516,1777,5573,1777,5559,1797xm1712,1817l1638,1817,1623,1797,1696,1797,1712,1817xm5530,1817l5456,1817,5472,1797,5545,1797,5530,1817xm5482,1837l1686,1837,1670,1817,5498,1817,5482,1837xm5431,1857l1737,1857,1720,1837,5448,1837,5431,1857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6324;top:-209;height:2079;width:4155;" fillcolor="#5B9BD4" filled="t" stroked="f" coordorigin="6324,-208" coordsize="4155,2079" path="m10133,1870l6670,1870,6600,1863,6535,1842,6476,1810,6425,1768,6382,1716,6351,1657,6331,1592,6324,1522,6324,137,6331,68,6351,3,6382,-56,6425,-107,6476,-149,6535,-181,6600,-201,6670,-208,10133,-208,10212,-199,10284,-173,10349,-132,10402,-79,10443,-14,10469,58,10478,137,10478,1522,10471,1592,10451,1657,10419,1716,10377,1768,10326,1810,10267,1842,10202,1863,10133,1870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6308;top:-223;height:2100;width:4185;" fillcolor="#FFFFFF" filled="t" stroked="f" coordorigin="6308,-223" coordsize="4185,2100" path="m10256,-203l6545,-203,6562,-223,10239,-223,10256,-203xm6586,-183l6497,-183,6513,-203,6603,-203,6586,-183xm10304,-183l10215,-183,10198,-203,10288,-203,10304,-183xm6525,-163l6467,-163,6482,-183,6541,-183,6525,-163xm10334,-163l10276,-163,10260,-183,10319,-183,10334,-163xm6484,-143l6439,-143,6453,-163,6498,-163,6484,-143xm10362,-143l10317,-143,10303,-163,10348,-163,10362,-143xm6458,-123l6414,-123,6426,-143,6471,-143,6458,-123xm10387,-123l10343,-123,10330,-143,10375,-143,10387,-123xm6413,-83l6380,-83,6390,-103,6402,-123,6447,-123,6435,-103,6424,-103,6413,-83xm10421,-83l10388,-83,10377,-103,10366,-103,10354,-123,10399,-123,10411,-103,10421,-83xm6364,-3l6336,-3,6344,-23,6352,-43,6360,-63,6370,-83,6414,-83,6404,-63,6395,-63,6386,-43,6386,-43,6378,-23,6371,-23,6364,-3xm10465,-3l10437,-3,10430,-23,10423,-23,10415,-43,10415,-43,10406,-63,10397,-63,10387,-83,10431,-83,10441,-63,10449,-43,10457,-23,10465,-3xm6342,77l6312,77,6315,57,6319,37,6324,17,6330,-3,6364,-3,6358,17,6358,17,6353,37,6349,37,6345,57,6345,57,6342,77xm10489,77l10459,77,10456,57,10456,57,10452,37,10448,37,10443,17,10443,17,10437,-3,10471,-3,10477,17,10482,37,10486,57,10489,77xm6340,97l6310,97,6311,77,6341,77,6340,97xm10491,97l10461,97,10460,77,10490,77,10491,97xm6338,117l6308,117,6309,97,6339,97,6338,117xm10493,117l10463,117,10462,97,10492,97,10493,117xm6338,1517l6308,1517,6308,117,6338,117,6338,1517xm10493,1517l10463,1517,10463,117,10493,117,10493,1517xm6338,1537l6308,1537,6308,1517,6338,1517,6338,1537xm10493,1537l10463,1537,10463,1517,10493,1517,10493,1537xm6341,1557l6310,1557,6309,1537,6340,1537,6341,1557xm10491,1557l10460,1557,10461,1537,10492,1537,10491,1557xm6345,1577l6312,1577,6311,1557,6342,1557,6345,1577xm10489,1577l10456,1577,10459,1557,10490,1557,10489,1577xm6378,1677l6344,1677,6336,1657,6330,1637,6324,1617,6319,1597,6315,1577,6345,1577,6349,1597,6348,1597,6353,1617,6353,1617,6358,1637,6364,1637,6371,1657,6370,1657,6378,1677xm10457,1677l10423,1677,10431,1657,10430,1657,10437,1637,10443,1637,10448,1617,10448,1617,10453,1597,10452,1597,10456,1577,10486,1577,10482,1597,10477,1617,10471,1637,10465,1657,10457,1677xm6364,1637l6358,1637,6358,1617,6364,1637xm10443,1637l10437,1637,10443,1617,10443,1637xm6424,1737l6380,1737,6370,1717,6360,1697,6352,1677,6386,1677,6395,1697,6394,1697,6404,1717,6413,1717,6424,1737xm10421,1737l10377,1737,10388,1717,10397,1717,10407,1697,10406,1697,10415,1677,10449,1677,10441,1697,10431,1717,10421,1737xm6459,1777l6414,1777,6402,1757,6390,1737,6424,1737,6435,1757,6446,1757,6459,1777xm6447,1757l6435,1757,6435,1737,6447,1757xm10366,1757l10354,1757,10366,1737,10366,1757xm10387,1777l10342,1777,10355,1757,10366,1757,10377,1737,10411,1737,10399,1757,10387,1777xm6484,1797l6439,1797,6426,1777,6471,1777,6484,1797xm10362,1797l10317,1797,10330,1777,10375,1777,10362,1797xm6526,1817l6467,1817,6453,1797,6511,1797,6526,1817xm10334,1817l10275,1817,10290,1797,10348,1797,10334,1817xm6571,1837l6497,1837,6482,1817,6555,1817,6571,1837xm10304,1837l10230,1837,10246,1817,10319,1817,10304,1837xm10256,1857l6545,1857,6529,1837,10272,1837,10256,1857xm10187,1877l6614,1877,6596,1857,10205,1857,10187,1877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5788;top:660;height:272;width:466;" fillcolor="#5B9BD4" filled="t" stroked="f" coordorigin="5789,660" coordsize="466,272" path="m6120,932l6120,864,5789,864,5789,728,6120,728,6120,660,6254,797,6120,932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style="position:absolute;left:5779;top:636;height:319;width:490;" fillcolor="#41709C" filled="t" stroked="f" coordorigin="5779,637" coordsize="490,319" path="m6109,728l6109,637,6133,661,6129,661,6112,668,6129,685,6129,718,6119,718,6109,728xm6129,685l6112,668,6129,661,6129,685xm6240,796l6129,685,6129,661,6133,661,6261,789,6247,789,6240,796xm6109,873l5779,873,5779,718,6109,718,6109,728,5799,728,5789,738,5799,738,5799,853,5789,853,5799,863,6109,863,6109,873xm6129,738l5799,738,5799,728,6109,728,6119,718,6129,718,6129,738xm5799,738l5789,738,5799,728,5799,738xm6247,803l6240,796,6247,789,6247,803xm6261,803l6247,803,6247,789,6261,789,6268,796,6261,803xm6133,931l6129,931,6129,907,6240,796,6247,803,6261,803,6133,931xm5799,863l5789,853,5799,853,5799,863xm6129,873l6119,873,6109,863,5799,863,5799,853,6129,853,6129,873xm6109,955l6109,863,6119,873,6129,873,6129,907,6112,924,6129,931,6133,931,6109,955xm6129,931l6112,924,6129,907,6129,931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10514;top:720;height:272;width:466;" fillcolor="#5B9BD4" filled="t" stroked="f" coordorigin="10514,720" coordsize="466,272" path="m10846,992l10846,924,10514,924,10514,788,10846,788,10846,720,10980,857,10846,992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11076;top:-235;height:2132;width:4395;" fillcolor="#5B9BD4" filled="t" stroked="f" coordorigin="11076,-235" coordsize="4395,2132" path="m15115,1896l11431,1896,11360,1889,11293,1868,11233,1835,11180,1792,11137,1739,11104,1679,11083,1613,11076,1541,11076,120,11083,48,11104,-19,11137,-79,11180,-132,11233,-175,11293,-208,11360,-228,11431,-235,15115,-235,15187,-228,15254,-208,15314,-175,15367,-132,15410,-79,15443,-19,15463,48,15470,120,15470,1541,15463,1613,15443,1679,15410,1739,15367,1792,15314,1835,15254,1868,15187,1889,15115,1896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11061;top:-251;height:2160;width:4425;" fillcolor="#FFFFFF" filled="t" stroked="f" coordorigin="11061,-251" coordsize="4425,2160" path="m15243,-231l11304,-231,11321,-251,15226,-251,15243,-231xm11346,-211l11255,-211,11271,-231,11363,-231,11346,-211xm15292,-211l15201,-211,15184,-231,15276,-231,15292,-211xm11283,-191l11224,-191,11239,-211,11299,-211,11283,-191xm15323,-191l15264,-191,15248,-211,15308,-211,15323,-191xm11241,-171l11196,-171,11210,-191,11255,-191,11241,-171xm15351,-171l15306,-171,15292,-191,15337,-191,15351,-171xm11190,-131l11157,-131,11169,-151,11182,-171,11228,-171,11215,-151,11203,-151,11190,-131xm15390,-131l15357,-131,15344,-151,15332,-151,15319,-171,15365,-171,15378,-151,15390,-131xm11158,-91l11124,-91,11135,-111,11146,-131,11191,-131,11179,-111,11169,-111,11158,-91xm15423,-91l15389,-91,15378,-111,15368,-111,15356,-131,15401,-131,15412,-111,15423,-91xm11106,9l11078,9,11083,-11,11090,-31,11098,-51,11106,-71,11115,-91,11149,-91,11140,-71,11140,-71,11132,-51,11132,-51,11124,-31,11118,-31,11112,-11,11112,-11,11106,9xm11149,-71l11149,-91,11159,-91,11149,-71xm15398,-71l15388,-91,15398,-91,15398,-71xm15469,9l15441,9,15435,-11,15435,-11,15429,-31,15423,-31,15415,-51,15415,-51,15407,-71,15407,-71,15398,-91,15432,-91,15441,-71,15449,-51,15457,-31,15464,-11,15469,9xm11098,49l11067,49,11069,29,11073,9,11106,9,11102,29,11102,29,11098,49xm15480,49l15449,49,15445,29,15445,29,15441,9,15474,9,15478,29,15480,49xm11094,69l11064,69,11065,49,11095,49,11094,69xm15483,69l15453,69,15452,49,15482,49,15483,69xm11092,89l11062,89,11063,69,11093,69,11092,89xm15485,89l15455,89,15454,69,15484,69,15485,89xm11091,109l11061,109,11061,89,11091,89,11091,109xm15486,109l15456,109,15456,89,15486,89,15486,109xm11091,1549l11061,1549,11061,109,11091,109,11091,1549xm15486,1549l15456,1549,15456,109,15486,109,15486,1549xm11093,1569l11062,1569,11061,1549,11092,1549,11093,1569xm15485,1569l15454,1569,15455,1549,15486,1549,15485,1569xm11095,1589l11065,1589,11064,1569,11094,1569,11095,1589xm15482,1589l15452,1589,15453,1569,15483,1569,15482,1589xm11112,1649l11078,1649,11073,1629,11069,1609,11067,1589,11096,1589,11098,1609,11102,1609,11106,1629,11106,1629,11112,1649xm11102,1609l11098,1609,11098,1589,11102,1609xm15449,1609l15445,1609,15449,1589,15449,1609xm15469,1649l15435,1649,15441,1629,15441,1629,15445,1609,15449,1609,15451,1589,15480,1589,15478,1609,15474,1629,15469,1649xm11149,1729l11115,1729,11106,1709,11098,1689,11090,1669,11083,1649,11112,1649,11118,1669,11124,1669,11132,1689,11132,1689,11140,1709,11140,1709,11149,1729xm15432,1729l15398,1729,15407,1709,15407,1709,15415,1689,15415,1689,15423,1669,15429,1669,15435,1649,15464,1649,15457,1669,15449,1689,15441,1709,15432,1729xm11203,1789l11157,1789,11146,1769,11135,1749,11124,1729,11158,1729,11169,1749,11168,1749,11180,1769,11190,1769,11203,1789xm15390,1789l15344,1789,15357,1769,15367,1769,15379,1749,15378,1749,15389,1729,15423,1729,15412,1749,15401,1769,15390,1789xm11228,1809l11182,1809,11169,1789,11215,1789,11228,1809xm15365,1809l15319,1809,15332,1789,15378,1789,15365,1809xm11255,1829l11210,1829,11196,1809,11241,1809,11255,1829xm15337,1829l15292,1829,15306,1809,15351,1809,15337,1829xm11299,1849l11239,1849,11224,1829,11283,1829,11299,1849xm15308,1849l15248,1849,15264,1829,15323,1829,15308,1849xm11347,1869l11271,1869,11255,1849,11330,1849,11347,1869xm15276,1869l15200,1869,15217,1849,15292,1849,15276,1869xm15226,1889l11321,1889,11304,1869,15243,1869,15226,1889xm15154,1909l11394,1909,11384,1889,15163,1889,15154,1909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10505;top:696;height:319;width:490;" fillcolor="#41709C" filled="t" stroked="f" coordorigin="10505,697" coordsize="490,319" path="m10835,788l10835,697,10859,721,10855,721,10838,728,10855,745,10855,778,10845,778,10835,788xm10855,745l10838,728,10855,721,10855,745xm10966,856l10855,745,10855,721,10859,721,10987,849,10973,849,10966,856xm10835,933l10505,933,10505,778,10835,778,10835,788,10525,788,10515,798,10525,798,10525,913,10515,913,10525,923,10835,923,10835,933xm10855,798l10525,798,10525,788,10835,788,10845,778,10855,778,10855,798xm10525,798l10515,798,10525,788,10525,798xm10973,863l10966,856,10973,849,10973,863xm10987,863l10973,863,10973,849,10987,849,10994,856,10987,863xm10859,991l10855,991,10855,967,10966,856,10973,863,10987,863,10859,991xm10525,923l10515,913,10525,913,10525,923xm10855,933l10845,933,10835,923,10525,923,10525,913,10855,913,10855,933xm10835,1015l10835,923,10845,933,10855,933,10855,967,10838,984,10855,991,10859,991,10835,1015xm10855,991l10838,984,10855,967,10855,99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color w:val="FFFF00"/>
          <w:w w:val="95"/>
          <w:sz w:val="21"/>
        </w:rPr>
        <w:t>公需课学习（30</w:t>
      </w:r>
      <w:r>
        <w:rPr>
          <w:color w:val="FFFF00"/>
          <w:spacing w:val="31"/>
          <w:w w:val="95"/>
          <w:sz w:val="21"/>
        </w:rPr>
        <w:t xml:space="preserve"> 学时</w:t>
      </w:r>
      <w:r>
        <w:rPr>
          <w:color w:val="FFFF00"/>
          <w:w w:val="95"/>
          <w:sz w:val="21"/>
        </w:rPr>
        <w:t>）</w:t>
      </w:r>
      <w:r>
        <w:rPr>
          <w:color w:val="FFFF00"/>
          <w:spacing w:val="1"/>
          <w:w w:val="95"/>
          <w:sz w:val="21"/>
        </w:rPr>
        <w:t xml:space="preserve"> </w:t>
      </w:r>
      <w:r>
        <w:rPr>
          <w:w w:val="95"/>
          <w:sz w:val="21"/>
        </w:rPr>
        <w:t>广东省教师继续教育信息管理平台</w:t>
      </w:r>
    </w:p>
    <w:p w14:paraId="045E8A87">
      <w:pPr>
        <w:spacing w:before="0" w:line="271" w:lineRule="auto"/>
        <w:ind w:left="892" w:right="38" w:firstLine="0"/>
        <w:jc w:val="left"/>
        <w:rPr>
          <w:sz w:val="21"/>
        </w:rPr>
      </w:pPr>
      <w:r>
        <w:fldChar w:fldCharType="begin"/>
      </w:r>
      <w:r>
        <w:instrText xml:space="preserve"> HYPERLINK "https://jsglpt.gdedu.gov.cn/" \h </w:instrText>
      </w:r>
      <w:r>
        <w:fldChar w:fldCharType="separate"/>
      </w:r>
      <w:r>
        <w:rPr>
          <w:color w:val="0000FF"/>
          <w:spacing w:val="-1"/>
          <w:sz w:val="22"/>
          <w:u w:val="single" w:color="0000FF"/>
        </w:rPr>
        <w:t>https://jsglpt.gdedu.gov.cn/</w:t>
      </w:r>
      <w:r>
        <w:rPr>
          <w:color w:val="0000FF"/>
          <w:spacing w:val="-1"/>
          <w:sz w:val="22"/>
          <w:u w:val="single" w:color="0000FF"/>
        </w:rPr>
        <w:fldChar w:fldCharType="end"/>
      </w:r>
      <w:r>
        <w:rPr>
          <w:spacing w:val="-1"/>
          <w:sz w:val="21"/>
        </w:rPr>
        <w:t>，简称</w:t>
      </w:r>
      <w:r>
        <w:rPr>
          <w:sz w:val="21"/>
        </w:rPr>
        <w:t>“广东二师在线”</w:t>
      </w:r>
    </w:p>
    <w:p w14:paraId="434AEAE7">
      <w:pPr>
        <w:spacing w:before="70" w:line="278" w:lineRule="auto"/>
        <w:ind w:left="1874" w:right="38" w:hanging="951"/>
        <w:jc w:val="left"/>
        <w:rPr>
          <w:sz w:val="21"/>
        </w:rPr>
      </w:pPr>
      <w:r>
        <w:br w:type="column"/>
      </w:r>
      <w:r>
        <w:rPr>
          <w:color w:val="FFFF00"/>
          <w:w w:val="95"/>
          <w:sz w:val="21"/>
        </w:rPr>
        <w:t>专业课（42</w:t>
      </w:r>
      <w:r>
        <w:rPr>
          <w:color w:val="FFFF00"/>
          <w:spacing w:val="6"/>
          <w:w w:val="95"/>
          <w:sz w:val="21"/>
        </w:rPr>
        <w:t xml:space="preserve"> 学时</w:t>
      </w:r>
      <w:r>
        <w:rPr>
          <w:color w:val="FFFF00"/>
          <w:spacing w:val="-104"/>
          <w:w w:val="95"/>
          <w:sz w:val="21"/>
        </w:rPr>
        <w:t>）</w:t>
      </w:r>
      <w:r>
        <w:rPr>
          <w:color w:val="FFFF00"/>
          <w:w w:val="95"/>
          <w:sz w:val="21"/>
        </w:rPr>
        <w:t>、选修课（18</w:t>
      </w:r>
      <w:r>
        <w:rPr>
          <w:color w:val="FFFF00"/>
          <w:spacing w:val="6"/>
          <w:w w:val="95"/>
          <w:sz w:val="21"/>
        </w:rPr>
        <w:t xml:space="preserve"> 学</w:t>
      </w:r>
      <w:r>
        <w:rPr>
          <w:color w:val="FFFF00"/>
          <w:sz w:val="21"/>
        </w:rPr>
        <w:t>时）学时申报</w:t>
      </w:r>
    </w:p>
    <w:p w14:paraId="64BF6803">
      <w:pPr>
        <w:spacing w:before="0" w:line="269" w:lineRule="exact"/>
        <w:ind w:left="892" w:right="0" w:firstLine="0"/>
        <w:jc w:val="left"/>
        <w:rPr>
          <w:sz w:val="21"/>
        </w:rPr>
      </w:pPr>
      <w:r>
        <w:rPr>
          <w:sz w:val="21"/>
        </w:rPr>
        <w:t>广东省教师继续教育信息管理平台</w:t>
      </w:r>
    </w:p>
    <w:p w14:paraId="6CD95D90">
      <w:pPr>
        <w:spacing w:before="37"/>
        <w:ind w:left="892" w:right="0" w:firstLine="0"/>
        <w:jc w:val="left"/>
        <w:rPr>
          <w:sz w:val="22"/>
        </w:rPr>
      </w:pPr>
      <w:r>
        <w:fldChar w:fldCharType="begin"/>
      </w:r>
      <w:r>
        <w:instrText xml:space="preserve"> HYPERLINK "https://jsglpt.gdedu.gov.cn/" \h </w:instrText>
      </w:r>
      <w:r>
        <w:fldChar w:fldCharType="separate"/>
      </w:r>
      <w:r>
        <w:rPr>
          <w:color w:val="0000FF"/>
          <w:sz w:val="22"/>
          <w:u w:val="single" w:color="0000FF"/>
        </w:rPr>
        <w:t>https://jsglpt.gdedu.gov.cn/</w:t>
      </w:r>
      <w:r>
        <w:rPr>
          <w:color w:val="0000FF"/>
          <w:sz w:val="22"/>
          <w:u w:val="single" w:color="0000FF"/>
        </w:rPr>
        <w:fldChar w:fldCharType="end"/>
      </w:r>
    </w:p>
    <w:p w14:paraId="7499D80C">
      <w:pPr>
        <w:spacing w:before="139"/>
        <w:ind w:left="2073" w:right="0" w:firstLine="0"/>
        <w:jc w:val="left"/>
        <w:rPr>
          <w:sz w:val="21"/>
        </w:rPr>
      </w:pPr>
      <w:r>
        <w:br w:type="column"/>
      </w:r>
      <w:r>
        <w:rPr>
          <w:color w:val="FFFF00"/>
          <w:w w:val="95"/>
          <w:sz w:val="21"/>
        </w:rPr>
        <w:t>继续教育证书打印</w:t>
      </w:r>
    </w:p>
    <w:p w14:paraId="0CEFC93F">
      <w:pPr>
        <w:spacing w:before="43" w:line="271" w:lineRule="auto"/>
        <w:ind w:left="892" w:right="113" w:firstLine="0"/>
        <w:jc w:val="left"/>
        <w:rPr>
          <w:sz w:val="21"/>
        </w:rPr>
      </w:pPr>
      <w:r>
        <w:rPr>
          <w:w w:val="95"/>
          <w:sz w:val="21"/>
        </w:rPr>
        <w:t>“广东省专业技术人员继续教育管理系统”</w:t>
      </w:r>
      <w:r>
        <w:rPr>
          <w:spacing w:val="1"/>
          <w:w w:val="95"/>
          <w:sz w:val="21"/>
        </w:rPr>
        <w:t xml:space="preserve"> </w:t>
      </w:r>
      <w:r>
        <w:fldChar w:fldCharType="begin"/>
      </w:r>
      <w:r>
        <w:instrText xml:space="preserve"> HYPERLINK "https://ggfw.hrss.gd.gov.cn/jxjy/" \h </w:instrText>
      </w:r>
      <w:r>
        <w:fldChar w:fldCharType="separate"/>
      </w:r>
      <w:r>
        <w:rPr>
          <w:color w:val="0000FF"/>
          <w:sz w:val="22"/>
          <w:u w:val="single" w:color="0000FF"/>
        </w:rPr>
        <w:t>https://ggfw.hrss.gd.gov.cn/jxjy/</w:t>
      </w:r>
      <w:r>
        <w:rPr>
          <w:color w:val="0000FF"/>
          <w:sz w:val="22"/>
          <w:u w:val="single" w:color="0000FF"/>
        </w:rPr>
        <w:fldChar w:fldCharType="end"/>
      </w:r>
      <w:r>
        <w:rPr>
          <w:sz w:val="21"/>
        </w:rPr>
        <w:t>，</w:t>
      </w:r>
      <w:r>
        <w:rPr>
          <w:spacing w:val="1"/>
          <w:sz w:val="21"/>
        </w:rPr>
        <w:t xml:space="preserve"> </w:t>
      </w:r>
      <w:r>
        <w:rPr>
          <w:sz w:val="21"/>
        </w:rPr>
        <w:t>简称“专技网”</w:t>
      </w:r>
    </w:p>
    <w:p w14:paraId="1243FB24">
      <w:pPr>
        <w:spacing w:after="0" w:line="271" w:lineRule="auto"/>
        <w:jc w:val="left"/>
        <w:rPr>
          <w:sz w:val="21"/>
        </w:rPr>
        <w:sectPr>
          <w:type w:val="continuous"/>
          <w:pgSz w:w="16840" w:h="11910" w:orient="landscape"/>
          <w:pgMar w:top="1100" w:right="1360" w:bottom="280" w:left="780" w:header="720" w:footer="720" w:gutter="0"/>
          <w:cols w:equalWidth="0" w:num="3">
            <w:col w:w="4620" w:space="511"/>
            <w:col w:w="4125" w:space="444"/>
            <w:col w:w="5000"/>
          </w:cols>
        </w:sectPr>
      </w:pPr>
    </w:p>
    <w:p w14:paraId="1A456A6F">
      <w:pPr>
        <w:spacing w:before="0" w:line="240" w:lineRule="auto"/>
        <w:rPr>
          <w:sz w:val="20"/>
        </w:rPr>
      </w:pPr>
    </w:p>
    <w:p w14:paraId="6247A91D">
      <w:pPr>
        <w:spacing w:before="7" w:line="240" w:lineRule="auto"/>
        <w:rPr>
          <w:sz w:val="21"/>
        </w:rPr>
      </w:pPr>
    </w:p>
    <w:p w14:paraId="2ACA1AA3">
      <w:pPr>
        <w:pStyle w:val="7"/>
        <w:numPr>
          <w:ilvl w:val="0"/>
          <w:numId w:val="1"/>
        </w:numPr>
        <w:tabs>
          <w:tab w:val="left" w:pos="1321"/>
        </w:tabs>
        <w:spacing w:before="38" w:after="0" w:line="240" w:lineRule="auto"/>
        <w:ind w:left="1321" w:right="0" w:hanging="181"/>
        <w:jc w:val="left"/>
        <w:rPr>
          <w:sz w:val="24"/>
        </w:rPr>
      </w:pPr>
      <w:r>
        <w:rPr>
          <w:sz w:val="24"/>
        </w:rPr>
        <w:t>申报非教育行业的其他专业技术人员</w:t>
      </w:r>
    </w:p>
    <w:p w14:paraId="19D38F7D">
      <w:pPr>
        <w:pStyle w:val="2"/>
        <w:spacing w:before="181"/>
        <w:ind w:left="1380"/>
      </w:pPr>
      <w:r>
        <w:t>申报非教育行业的其他专业技术人员（如实验技术、图书资料系列等）的公需课学习（</w:t>
      </w:r>
      <w:r>
        <w:rPr>
          <w:rFonts w:ascii="Times New Roman" w:eastAsia="Times New Roman"/>
        </w:rPr>
        <w:t xml:space="preserve">30 </w:t>
      </w:r>
      <w:r>
        <w:t>学时</w:t>
      </w:r>
      <w:r>
        <w:rPr>
          <w:spacing w:val="-120"/>
        </w:rPr>
        <w:t>）</w:t>
      </w:r>
      <w:r>
        <w:t>、专业课（</w:t>
      </w:r>
      <w:r>
        <w:rPr>
          <w:rFonts w:ascii="Times New Roman" w:eastAsia="Times New Roman"/>
        </w:rPr>
        <w:t xml:space="preserve">42 </w:t>
      </w:r>
      <w:r>
        <w:t>学时）和选修课</w:t>
      </w:r>
    </w:p>
    <w:p w14:paraId="6F034404">
      <w:pPr>
        <w:pStyle w:val="2"/>
        <w:spacing w:before="182"/>
        <w:ind w:left="660"/>
      </w:pPr>
      <w:r>
        <w:rPr>
          <w:spacing w:val="-1"/>
        </w:rPr>
        <w:t>（</w:t>
      </w:r>
      <w:r>
        <w:rPr>
          <w:rFonts w:ascii="Times New Roman" w:hAnsi="Times New Roman" w:eastAsia="Times New Roman"/>
          <w:spacing w:val="-1"/>
        </w:rPr>
        <w:t>18</w:t>
      </w:r>
      <w:r>
        <w:rPr>
          <w:rFonts w:ascii="Times New Roman" w:hAnsi="Times New Roman" w:eastAsia="Times New Roman"/>
          <w:spacing w:val="-14"/>
        </w:rPr>
        <w:t xml:space="preserve"> </w:t>
      </w:r>
      <w:r>
        <w:rPr>
          <w:spacing w:val="-1"/>
        </w:rPr>
        <w:t>学时）申报、证书打印均在</w:t>
      </w:r>
      <w:r>
        <w:rPr>
          <w:rFonts w:ascii="Times New Roman" w:hAnsi="Times New Roman" w:eastAsia="Times New Roman"/>
        </w:rPr>
        <w:t>“</w:t>
      </w:r>
      <w:r>
        <w:t>广东省专业技术人员继续教育管理系统</w:t>
      </w:r>
      <w:r>
        <w:rPr>
          <w:rFonts w:ascii="Times New Roman" w:hAnsi="Times New Roman" w:eastAsia="Times New Roman"/>
        </w:rPr>
        <w:t>”</w:t>
      </w:r>
      <w:r>
        <w:t>（</w:t>
      </w:r>
      <w:r>
        <w:rPr>
          <w:rFonts w:ascii="Times New Roman" w:hAnsi="Times New Roman" w:eastAsia="Times New Roman"/>
        </w:rPr>
        <w:t>https://ggfw.hrss.gd.gov.cn/jxjy/</w:t>
      </w:r>
      <w:r>
        <w:t>，简称</w:t>
      </w:r>
      <w:r>
        <w:rPr>
          <w:rFonts w:ascii="Times New Roman" w:hAnsi="Times New Roman" w:eastAsia="Times New Roman"/>
        </w:rPr>
        <w:t>“</w:t>
      </w:r>
      <w:r>
        <w:t>专技网</w:t>
      </w:r>
      <w:r>
        <w:rPr>
          <w:rFonts w:ascii="Times New Roman" w:hAnsi="Times New Roman" w:eastAsia="Times New Roman"/>
        </w:rPr>
        <w:t>”</w:t>
      </w:r>
      <w:r>
        <w:t>）完成。</w:t>
      </w:r>
    </w:p>
    <w:p w14:paraId="5B46A34F">
      <w:pPr>
        <w:pStyle w:val="2"/>
        <w:spacing w:before="182"/>
        <w:ind w:left="660"/>
      </w:pPr>
    </w:p>
    <w:p w14:paraId="33DC6BC3">
      <w:pPr>
        <w:pStyle w:val="2"/>
        <w:spacing w:before="182"/>
        <w:ind w:left="660"/>
      </w:pPr>
    </w:p>
    <w:sectPr>
      <w:type w:val="continuous"/>
      <w:pgSz w:w="16840" w:h="11910" w:orient="landscape"/>
      <w:pgMar w:top="1100" w:right="1360" w:bottom="28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2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65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99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3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67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009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34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8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022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伍慧琳">
    <w15:presenceInfo w15:providerId="WPS Office" w15:userId="5327555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GUzZWVkYjE2ZjZjMWIzZDc0ZWRlNzVhZWM0M2FjYjcifQ=="/>
  </w:docVars>
  <w:rsids>
    <w:rsidRoot w:val="00000000"/>
    <w:rsid w:val="086B23F4"/>
    <w:rsid w:val="39A74E22"/>
    <w:rsid w:val="78AC0C5C"/>
    <w:rsid w:val="7CED1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line="509" w:lineRule="exact"/>
      <w:ind w:left="660"/>
    </w:pPr>
    <w:rPr>
      <w:rFonts w:ascii="Yu Gothic UI" w:hAnsi="Yu Gothic UI" w:eastAsia="Yu Gothic UI" w:cs="Yu Gothic UI"/>
      <w:b/>
      <w:bCs/>
      <w:sz w:val="30"/>
      <w:szCs w:val="3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8"/>
      <w:ind w:left="1321" w:hanging="181"/>
    </w:pPr>
    <w:rPr>
      <w:rFonts w:ascii="微软雅黑" w:hAnsi="微软雅黑" w:eastAsia="微软雅黑" w:cs="微软雅黑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950</Characters>
  <TotalTime>15</TotalTime>
  <ScaleCrop>false</ScaleCrop>
  <LinksUpToDate>false</LinksUpToDate>
  <CharactersWithSpaces>962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2024-07-12T03:46:00Z</dcterms:created>
  <dc:creator>ZYY</dc:creator>
  <cp:lastModifiedBy>伍慧琳</cp:lastModifiedBy>
  <dcterms:modified xsi:type="dcterms:W3CDTF">2025-06-11T00:57:47Z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2024-07-12T00:00:00Z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1EC8D938B0254267BDBCD25C8E5C63E1_13</vt:lpwstr>
  </property>
  <property fmtid="{D5CDD505-2E9C-101B-9397-08002B2CF9AE}" pid="7" name="KSOTemplateDocerSaveRecord">
    <vt:lpwstr>eyJoZGlkIjoiZTRhNjQ4MGEwNGI1YjQ2NTc3ZDFjM2MwMGE0OWQ3ZjMiLCJ1c2VySWQiOiIxNjgzODk1NTk1In0=</vt:lpwstr>
  </property>
</Properties>
</file>