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DF7" w:rsidRDefault="00C66191">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喜报</w:t>
      </w:r>
      <w:r>
        <w:rPr>
          <w:rFonts w:ascii="方正小标宋简体" w:eastAsia="方正小标宋简体" w:hAnsi="方正小标宋简体" w:cs="方正小标宋简体" w:hint="eastAsia"/>
          <w:sz w:val="36"/>
          <w:szCs w:val="36"/>
        </w:rPr>
        <w:t>|</w:t>
      </w:r>
      <w:r>
        <w:rPr>
          <w:rFonts w:ascii="方正小标宋简体" w:eastAsia="方正小标宋简体" w:hAnsi="方正小标宋简体" w:cs="方正小标宋简体" w:hint="eastAsia"/>
          <w:sz w:val="36"/>
          <w:szCs w:val="36"/>
        </w:rPr>
        <w:t>我院学子在第十一届“田家炳杯”全国师范院校师范</w:t>
      </w:r>
      <w:proofErr w:type="gramStart"/>
      <w:r>
        <w:rPr>
          <w:rFonts w:ascii="方正小标宋简体" w:eastAsia="方正小标宋简体" w:hAnsi="方正小标宋简体" w:cs="方正小标宋简体" w:hint="eastAsia"/>
          <w:sz w:val="36"/>
          <w:szCs w:val="36"/>
        </w:rPr>
        <w:t>生教学</w:t>
      </w:r>
      <w:proofErr w:type="gramEnd"/>
      <w:r>
        <w:rPr>
          <w:rFonts w:ascii="方正小标宋简体" w:eastAsia="方正小标宋简体" w:hAnsi="方正小标宋简体" w:cs="方正小标宋简体" w:hint="eastAsia"/>
          <w:sz w:val="36"/>
          <w:szCs w:val="36"/>
        </w:rPr>
        <w:t>技能竞赛决赛中荣获佳绩</w:t>
      </w:r>
    </w:p>
    <w:p w:rsidR="00EE7DF7" w:rsidRDefault="00EE7DF7">
      <w:pPr>
        <w:jc w:val="center"/>
        <w:rPr>
          <w:rFonts w:ascii="方正小标宋简体" w:eastAsia="方正小标宋简体" w:hAnsi="方正小标宋简体" w:cs="方正小标宋简体"/>
          <w:sz w:val="32"/>
          <w:szCs w:val="32"/>
        </w:rPr>
      </w:pPr>
    </w:p>
    <w:p w:rsidR="00EE7DF7" w:rsidRDefault="00C66191">
      <w:pPr>
        <w:ind w:firstLineChars="200" w:firstLine="688"/>
        <w:jc w:val="left"/>
        <w:rPr>
          <w:rFonts w:ascii="方正仿宋_GBK" w:eastAsia="方正仿宋_GBK" w:hAnsi="方正仿宋_GBK" w:cs="方正仿宋_GBK"/>
          <w:color w:val="333333"/>
          <w:spacing w:val="12"/>
          <w:sz w:val="32"/>
          <w:szCs w:val="32"/>
          <w:shd w:val="clear" w:color="auto" w:fill="FFFFFF"/>
        </w:rPr>
      </w:pPr>
      <w:r>
        <w:rPr>
          <w:rFonts w:ascii="方正仿宋_GBK" w:eastAsia="方正仿宋_GBK" w:hAnsi="方正仿宋_GBK" w:cs="方正仿宋_GBK" w:hint="eastAsia"/>
          <w:color w:val="333333"/>
          <w:spacing w:val="12"/>
          <w:sz w:val="32"/>
          <w:szCs w:val="32"/>
          <w:shd w:val="clear" w:color="auto" w:fill="FFFFFF"/>
        </w:rPr>
        <w:t>11</w:t>
      </w:r>
      <w:r>
        <w:rPr>
          <w:rFonts w:ascii="方正仿宋_GBK" w:eastAsia="方正仿宋_GBK" w:hAnsi="方正仿宋_GBK" w:cs="方正仿宋_GBK" w:hint="eastAsia"/>
          <w:color w:val="333333"/>
          <w:spacing w:val="12"/>
          <w:sz w:val="32"/>
          <w:szCs w:val="32"/>
          <w:shd w:val="clear" w:color="auto" w:fill="FFFFFF"/>
        </w:rPr>
        <w:t>月</w:t>
      </w:r>
      <w:r>
        <w:rPr>
          <w:rFonts w:ascii="方正仿宋_GBK" w:eastAsia="方正仿宋_GBK" w:hAnsi="方正仿宋_GBK" w:cs="方正仿宋_GBK" w:hint="eastAsia"/>
          <w:color w:val="333333"/>
          <w:spacing w:val="12"/>
          <w:sz w:val="32"/>
          <w:szCs w:val="32"/>
          <w:shd w:val="clear" w:color="auto" w:fill="FFFFFF"/>
        </w:rPr>
        <w:t>28-</w:t>
      </w:r>
      <w:r>
        <w:rPr>
          <w:rFonts w:ascii="方正仿宋_GBK" w:eastAsia="方正仿宋_GBK" w:hAnsi="方正仿宋_GBK" w:cs="方正仿宋_GBK" w:hint="eastAsia"/>
          <w:color w:val="333333"/>
          <w:spacing w:val="12"/>
          <w:sz w:val="32"/>
          <w:szCs w:val="32"/>
          <w:shd w:val="clear" w:color="auto" w:fill="FFFFFF"/>
        </w:rPr>
        <w:t>30</w:t>
      </w:r>
      <w:r>
        <w:rPr>
          <w:rFonts w:ascii="方正仿宋_GBK" w:eastAsia="方正仿宋_GBK" w:hAnsi="方正仿宋_GBK" w:cs="方正仿宋_GBK" w:hint="eastAsia"/>
          <w:color w:val="333333"/>
          <w:spacing w:val="12"/>
          <w:sz w:val="32"/>
          <w:szCs w:val="32"/>
          <w:shd w:val="clear" w:color="auto" w:fill="FFFFFF"/>
        </w:rPr>
        <w:t>日，第十一届“田家炳杯”全国师范院校师范</w:t>
      </w:r>
      <w:proofErr w:type="gramStart"/>
      <w:r>
        <w:rPr>
          <w:rFonts w:ascii="方正仿宋_GBK" w:eastAsia="方正仿宋_GBK" w:hAnsi="方正仿宋_GBK" w:cs="方正仿宋_GBK" w:hint="eastAsia"/>
          <w:color w:val="333333"/>
          <w:spacing w:val="12"/>
          <w:sz w:val="32"/>
          <w:szCs w:val="32"/>
          <w:shd w:val="clear" w:color="auto" w:fill="FFFFFF"/>
        </w:rPr>
        <w:t>生教学</w:t>
      </w:r>
      <w:proofErr w:type="gramEnd"/>
      <w:r>
        <w:rPr>
          <w:rFonts w:ascii="方正仿宋_GBK" w:eastAsia="方正仿宋_GBK" w:hAnsi="方正仿宋_GBK" w:cs="方正仿宋_GBK" w:hint="eastAsia"/>
          <w:color w:val="333333"/>
          <w:spacing w:val="12"/>
          <w:sz w:val="32"/>
          <w:szCs w:val="32"/>
          <w:shd w:val="clear" w:color="auto" w:fill="FFFFFF"/>
        </w:rPr>
        <w:t>技能竞赛决赛在浙江师范大学举办，</w:t>
      </w:r>
      <w:r>
        <w:rPr>
          <w:rFonts w:ascii="方正仿宋_GBK" w:eastAsia="方正仿宋_GBK" w:hAnsi="方正仿宋_GBK" w:cs="方正仿宋_GBK" w:hint="eastAsia"/>
          <w:color w:val="333333"/>
          <w:spacing w:val="12"/>
          <w:sz w:val="32"/>
          <w:szCs w:val="32"/>
          <w:shd w:val="clear" w:color="auto" w:fill="FFFFFF"/>
        </w:rPr>
        <w:t>华南师范大学音乐</w:t>
      </w:r>
      <w:r>
        <w:rPr>
          <w:rFonts w:ascii="方正仿宋_GBK" w:eastAsia="方正仿宋_GBK" w:hAnsi="方正仿宋_GBK" w:cs="方正仿宋_GBK" w:hint="eastAsia"/>
          <w:color w:val="333333"/>
          <w:spacing w:val="12"/>
          <w:sz w:val="32"/>
          <w:szCs w:val="32"/>
          <w:shd w:val="clear" w:color="auto" w:fill="FFFFFF"/>
        </w:rPr>
        <w:t>学院</w:t>
      </w:r>
      <w:r>
        <w:rPr>
          <w:rFonts w:ascii="方正仿宋_GBK" w:eastAsia="方正仿宋_GBK" w:hAnsi="方正仿宋_GBK" w:cs="方正仿宋_GBK" w:hint="eastAsia"/>
          <w:color w:val="333333"/>
          <w:spacing w:val="12"/>
          <w:sz w:val="32"/>
          <w:szCs w:val="32"/>
          <w:shd w:val="clear" w:color="auto" w:fill="FFFFFF"/>
        </w:rPr>
        <w:t>202</w:t>
      </w:r>
      <w:r>
        <w:rPr>
          <w:rFonts w:ascii="方正仿宋_GBK" w:eastAsia="方正仿宋_GBK" w:hAnsi="方正仿宋_GBK" w:cs="方正仿宋_GBK" w:hint="eastAsia"/>
          <w:color w:val="333333"/>
          <w:spacing w:val="12"/>
          <w:sz w:val="32"/>
          <w:szCs w:val="32"/>
          <w:shd w:val="clear" w:color="auto" w:fill="FFFFFF"/>
        </w:rPr>
        <w:t>2</w:t>
      </w:r>
      <w:r>
        <w:rPr>
          <w:rFonts w:ascii="方正仿宋_GBK" w:eastAsia="方正仿宋_GBK" w:hAnsi="方正仿宋_GBK" w:cs="方正仿宋_GBK" w:hint="eastAsia"/>
          <w:color w:val="333333"/>
          <w:spacing w:val="12"/>
          <w:sz w:val="32"/>
          <w:szCs w:val="32"/>
          <w:shd w:val="clear" w:color="auto" w:fill="FFFFFF"/>
        </w:rPr>
        <w:t>级</w:t>
      </w:r>
      <w:r>
        <w:rPr>
          <w:rFonts w:ascii="方正仿宋_GBK" w:eastAsia="方正仿宋_GBK" w:hAnsi="方正仿宋_GBK" w:cs="方正仿宋_GBK" w:hint="eastAsia"/>
          <w:color w:val="333333"/>
          <w:spacing w:val="12"/>
          <w:sz w:val="32"/>
          <w:szCs w:val="32"/>
          <w:shd w:val="clear" w:color="auto" w:fill="FFFFFF"/>
        </w:rPr>
        <w:t>音乐学</w:t>
      </w:r>
      <w:r>
        <w:rPr>
          <w:rFonts w:ascii="方正仿宋_GBK" w:eastAsia="方正仿宋_GBK" w:hAnsi="方正仿宋_GBK" w:cs="方正仿宋_GBK" w:hint="eastAsia"/>
          <w:color w:val="333333"/>
          <w:spacing w:val="12"/>
          <w:sz w:val="32"/>
          <w:szCs w:val="32"/>
          <w:shd w:val="clear" w:color="auto" w:fill="FFFFFF"/>
        </w:rPr>
        <w:t>（师范）专业学生</w:t>
      </w:r>
      <w:r>
        <w:rPr>
          <w:rFonts w:ascii="方正仿宋_GBK" w:eastAsia="方正仿宋_GBK" w:hAnsi="方正仿宋_GBK" w:cs="方正仿宋_GBK" w:hint="eastAsia"/>
          <w:color w:val="333333"/>
          <w:spacing w:val="12"/>
          <w:sz w:val="32"/>
          <w:szCs w:val="32"/>
          <w:shd w:val="clear" w:color="auto" w:fill="FFFFFF"/>
        </w:rPr>
        <w:t>吴潇雨</w:t>
      </w:r>
      <w:r>
        <w:rPr>
          <w:rFonts w:ascii="方正仿宋_GBK" w:eastAsia="方正仿宋_GBK" w:hAnsi="方正仿宋_GBK" w:cs="方正仿宋_GBK" w:hint="eastAsia"/>
          <w:color w:val="333333"/>
          <w:spacing w:val="12"/>
          <w:sz w:val="32"/>
          <w:szCs w:val="32"/>
          <w:shd w:val="clear" w:color="auto" w:fill="FFFFFF"/>
        </w:rPr>
        <w:t>获全国一等</w:t>
      </w:r>
      <w:r>
        <w:rPr>
          <w:rFonts w:ascii="方正仿宋_GBK" w:eastAsia="方正仿宋_GBK" w:hAnsi="方正仿宋_GBK" w:cs="方正仿宋_GBK" w:hint="eastAsia"/>
          <w:color w:val="333333"/>
          <w:spacing w:val="12"/>
          <w:sz w:val="32"/>
          <w:szCs w:val="32"/>
          <w:shd w:val="clear" w:color="auto" w:fill="FFFFFF"/>
        </w:rPr>
        <w:t>奖</w:t>
      </w:r>
      <w:r>
        <w:rPr>
          <w:rFonts w:ascii="方正仿宋_GBK" w:eastAsia="方正仿宋_GBK" w:hAnsi="方正仿宋_GBK" w:cs="方正仿宋_GBK" w:hint="eastAsia"/>
          <w:color w:val="333333"/>
          <w:spacing w:val="12"/>
          <w:sz w:val="32"/>
          <w:szCs w:val="32"/>
          <w:shd w:val="clear" w:color="auto" w:fill="FFFFFF"/>
        </w:rPr>
        <w:t>。</w:t>
      </w:r>
    </w:p>
    <w:p w:rsidR="00EE7DF7" w:rsidRDefault="00C66191">
      <w:pPr>
        <w:jc w:val="left"/>
        <w:rPr>
          <w:rFonts w:ascii="微软雅黑" w:eastAsia="微软雅黑" w:hAnsi="微软雅黑" w:cs="微软雅黑"/>
          <w:color w:val="333333"/>
          <w:spacing w:val="12"/>
          <w:szCs w:val="21"/>
          <w:shd w:val="clear" w:color="auto" w:fill="FFFFFF"/>
        </w:rPr>
      </w:pPr>
      <w:r>
        <w:rPr>
          <w:rFonts w:ascii="微软雅黑" w:eastAsia="微软雅黑" w:hAnsi="微软雅黑" w:cs="微软雅黑" w:hint="eastAsia"/>
          <w:noProof/>
          <w:color w:val="333333"/>
          <w:spacing w:val="12"/>
          <w:szCs w:val="21"/>
          <w:shd w:val="clear" w:color="auto" w:fill="FFFFFF"/>
        </w:rPr>
        <w:drawing>
          <wp:inline distT="0" distB="0" distL="114300" distR="114300">
            <wp:extent cx="5262245" cy="2960370"/>
            <wp:effectExtent l="0" t="0" r="10795" b="11430"/>
            <wp:docPr id="1" name="图片 1" descr="单人板子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单人板子照"/>
                    <pic:cNvPicPr>
                      <a:picLocks noChangeAspect="1"/>
                    </pic:cNvPicPr>
                  </pic:nvPicPr>
                  <pic:blipFill>
                    <a:blip r:embed="rId5"/>
                    <a:stretch>
                      <a:fillRect/>
                    </a:stretch>
                  </pic:blipFill>
                  <pic:spPr>
                    <a:xfrm>
                      <a:off x="0" y="0"/>
                      <a:ext cx="5262245" cy="2960370"/>
                    </a:xfrm>
                    <a:prstGeom prst="rect">
                      <a:avLst/>
                    </a:prstGeom>
                  </pic:spPr>
                </pic:pic>
              </a:graphicData>
            </a:graphic>
          </wp:inline>
        </w:drawing>
      </w:r>
    </w:p>
    <w:p w:rsidR="00EE7DF7" w:rsidRDefault="00C66191">
      <w:pPr>
        <w:ind w:firstLineChars="200" w:firstLine="640"/>
        <w:rPr>
          <w:rFonts w:ascii="方正仿宋_GBK" w:eastAsia="方正仿宋_GBK" w:hAnsi="方正仿宋_GBK" w:cs="方正仿宋_GBK"/>
          <w:color w:val="0F1115"/>
          <w:sz w:val="32"/>
          <w:szCs w:val="32"/>
          <w:shd w:val="clear" w:color="auto" w:fill="FFFFFF"/>
        </w:rPr>
      </w:pPr>
      <w:r>
        <w:rPr>
          <w:rFonts w:ascii="方正仿宋_GBK" w:eastAsia="方正仿宋_GBK" w:hAnsi="方正仿宋_GBK" w:cs="方正仿宋_GBK" w:hint="eastAsia"/>
          <w:color w:val="0F1115"/>
          <w:sz w:val="32"/>
          <w:szCs w:val="32"/>
          <w:shd w:val="clear" w:color="auto" w:fill="FFFFFF"/>
        </w:rPr>
        <w:t>“田家炳杯”全国师范院校师范</w:t>
      </w:r>
      <w:proofErr w:type="gramStart"/>
      <w:r>
        <w:rPr>
          <w:rFonts w:ascii="方正仿宋_GBK" w:eastAsia="方正仿宋_GBK" w:hAnsi="方正仿宋_GBK" w:cs="方正仿宋_GBK" w:hint="eastAsia"/>
          <w:color w:val="0F1115"/>
          <w:sz w:val="32"/>
          <w:szCs w:val="32"/>
          <w:shd w:val="clear" w:color="auto" w:fill="FFFFFF"/>
        </w:rPr>
        <w:t>生教学</w:t>
      </w:r>
      <w:proofErr w:type="gramEnd"/>
      <w:r>
        <w:rPr>
          <w:rFonts w:ascii="方正仿宋_GBK" w:eastAsia="方正仿宋_GBK" w:hAnsi="方正仿宋_GBK" w:cs="方正仿宋_GBK" w:hint="eastAsia"/>
          <w:color w:val="0F1115"/>
          <w:sz w:val="32"/>
          <w:szCs w:val="32"/>
          <w:shd w:val="clear" w:color="auto" w:fill="FFFFFF"/>
        </w:rPr>
        <w:t>技能竞赛是由田家</w:t>
      </w:r>
      <w:proofErr w:type="gramStart"/>
      <w:r>
        <w:rPr>
          <w:rFonts w:ascii="方正仿宋_GBK" w:eastAsia="方正仿宋_GBK" w:hAnsi="方正仿宋_GBK" w:cs="方正仿宋_GBK" w:hint="eastAsia"/>
          <w:color w:val="0F1115"/>
          <w:sz w:val="32"/>
          <w:szCs w:val="32"/>
          <w:shd w:val="clear" w:color="auto" w:fill="FFFFFF"/>
        </w:rPr>
        <w:t>炳</w:t>
      </w:r>
      <w:proofErr w:type="gramEnd"/>
      <w:r>
        <w:rPr>
          <w:rFonts w:ascii="方正仿宋_GBK" w:eastAsia="方正仿宋_GBK" w:hAnsi="方正仿宋_GBK" w:cs="方正仿宋_GBK" w:hint="eastAsia"/>
          <w:color w:val="0F1115"/>
          <w:sz w:val="32"/>
          <w:szCs w:val="32"/>
          <w:shd w:val="clear" w:color="auto" w:fill="FFFFFF"/>
        </w:rPr>
        <w:t>基金会支持、全国地方高等师范院校教务处长联席会议专业指导的高水平国家级赛事，既是教育部师范类专业认证及高等教育质量监测国家数据平台认定的最具影响力教学技能竞赛，也是检验师范教育质量、助力学生职业发展的“硬核敲门砖”。</w:t>
      </w:r>
    </w:p>
    <w:p w:rsidR="00EE7DF7" w:rsidRDefault="00C66191">
      <w:pPr>
        <w:rPr>
          <w:rFonts w:ascii="方正仿宋_GBK" w:eastAsia="方正仿宋_GBK" w:hAnsi="方正仿宋_GBK" w:cs="方正仿宋_GBK"/>
          <w:color w:val="0F1115"/>
          <w:sz w:val="32"/>
          <w:szCs w:val="32"/>
          <w:shd w:val="clear" w:color="auto" w:fill="FFFFFF"/>
        </w:rPr>
      </w:pPr>
      <w:r>
        <w:rPr>
          <w:rFonts w:ascii="方正仿宋_GBK" w:eastAsia="方正仿宋_GBK" w:hAnsi="方正仿宋_GBK" w:cs="方正仿宋_GBK" w:hint="eastAsia"/>
          <w:noProof/>
          <w:color w:val="0F1115"/>
          <w:sz w:val="32"/>
          <w:szCs w:val="32"/>
          <w:shd w:val="clear" w:color="auto" w:fill="FFFFFF"/>
        </w:rPr>
        <w:lastRenderedPageBreak/>
        <w:drawing>
          <wp:inline distT="0" distB="0" distL="114300" distR="114300">
            <wp:extent cx="5270500" cy="2680970"/>
            <wp:effectExtent l="0" t="0" r="2540" b="1270"/>
            <wp:docPr id="2" name="图片 2" descr="田家炳大海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田家炳大海报"/>
                    <pic:cNvPicPr>
                      <a:picLocks noChangeAspect="1"/>
                    </pic:cNvPicPr>
                  </pic:nvPicPr>
                  <pic:blipFill>
                    <a:blip r:embed="rId6"/>
                    <a:stretch>
                      <a:fillRect/>
                    </a:stretch>
                  </pic:blipFill>
                  <pic:spPr>
                    <a:xfrm>
                      <a:off x="0" y="0"/>
                      <a:ext cx="5270500" cy="2680970"/>
                    </a:xfrm>
                    <a:prstGeom prst="rect">
                      <a:avLst/>
                    </a:prstGeom>
                  </pic:spPr>
                </pic:pic>
              </a:graphicData>
            </a:graphic>
          </wp:inline>
        </w:drawing>
      </w:r>
    </w:p>
    <w:p w:rsidR="00EE7DF7" w:rsidRDefault="00C66191">
      <w:pPr>
        <w:ind w:firstLineChars="200" w:firstLine="640"/>
        <w:rPr>
          <w:rFonts w:ascii="方正仿宋_GBK" w:eastAsia="方正仿宋_GBK" w:hAnsi="方正仿宋_GBK" w:cs="方正仿宋_GBK"/>
          <w:color w:val="333333"/>
          <w:spacing w:val="12"/>
          <w:sz w:val="32"/>
          <w:szCs w:val="32"/>
          <w:shd w:val="clear" w:color="auto" w:fill="FFFFFF"/>
        </w:rPr>
      </w:pPr>
      <w:r>
        <w:rPr>
          <w:rFonts w:ascii="方正仿宋_GBK" w:eastAsia="方正仿宋_GBK" w:hAnsi="方正仿宋_GBK" w:cs="方正仿宋_GBK" w:hint="eastAsia"/>
          <w:color w:val="0F1115"/>
          <w:sz w:val="32"/>
          <w:szCs w:val="32"/>
          <w:shd w:val="clear" w:color="auto" w:fill="FFFFFF"/>
        </w:rPr>
        <w:t>本届大赛</w:t>
      </w:r>
      <w:r>
        <w:rPr>
          <w:rFonts w:ascii="方正仿宋_GBK" w:eastAsia="方正仿宋_GBK" w:hAnsi="方正仿宋_GBK" w:cs="方正仿宋_GBK" w:hint="eastAsia"/>
          <w:color w:val="0F1115"/>
          <w:sz w:val="32"/>
          <w:szCs w:val="32"/>
          <w:shd w:val="clear" w:color="auto" w:fill="FFFFFF"/>
        </w:rPr>
        <w:t>首次开设初中</w:t>
      </w:r>
      <w:proofErr w:type="gramStart"/>
      <w:r>
        <w:rPr>
          <w:rFonts w:ascii="方正仿宋_GBK" w:eastAsia="方正仿宋_GBK" w:hAnsi="方正仿宋_GBK" w:cs="方正仿宋_GBK" w:hint="eastAsia"/>
          <w:color w:val="0F1115"/>
          <w:sz w:val="32"/>
          <w:szCs w:val="32"/>
          <w:shd w:val="clear" w:color="auto" w:fill="FFFFFF"/>
        </w:rPr>
        <w:t>体艺组和</w:t>
      </w:r>
      <w:proofErr w:type="gramEnd"/>
      <w:r>
        <w:rPr>
          <w:rFonts w:ascii="方正仿宋_GBK" w:eastAsia="方正仿宋_GBK" w:hAnsi="方正仿宋_GBK" w:cs="方正仿宋_GBK" w:hint="eastAsia"/>
          <w:color w:val="0F1115"/>
          <w:sz w:val="32"/>
          <w:szCs w:val="32"/>
          <w:shd w:val="clear" w:color="auto" w:fill="FFFFFF"/>
        </w:rPr>
        <w:t>高中信息技术两个组别，</w:t>
      </w:r>
      <w:r>
        <w:rPr>
          <w:rFonts w:ascii="方正仿宋_GBK" w:eastAsia="方正仿宋_GBK" w:hAnsi="方正仿宋_GBK" w:cs="方正仿宋_GBK" w:hint="eastAsia"/>
          <w:color w:val="0F1115"/>
          <w:sz w:val="32"/>
          <w:szCs w:val="32"/>
          <w:shd w:val="clear" w:color="auto" w:fill="FFFFFF"/>
        </w:rPr>
        <w:t>覆盖基础教育全学</w:t>
      </w:r>
      <w:proofErr w:type="gramStart"/>
      <w:r>
        <w:rPr>
          <w:rFonts w:ascii="方正仿宋_GBK" w:eastAsia="方正仿宋_GBK" w:hAnsi="方正仿宋_GBK" w:cs="方正仿宋_GBK" w:hint="eastAsia"/>
          <w:color w:val="0F1115"/>
          <w:sz w:val="32"/>
          <w:szCs w:val="32"/>
          <w:shd w:val="clear" w:color="auto" w:fill="FFFFFF"/>
        </w:rPr>
        <w:t>段相关</w:t>
      </w:r>
      <w:proofErr w:type="gramEnd"/>
      <w:r>
        <w:rPr>
          <w:rFonts w:ascii="方正仿宋_GBK" w:eastAsia="方正仿宋_GBK" w:hAnsi="方正仿宋_GBK" w:cs="方正仿宋_GBK" w:hint="eastAsia"/>
          <w:color w:val="0F1115"/>
          <w:sz w:val="32"/>
          <w:szCs w:val="32"/>
          <w:shd w:val="clear" w:color="auto" w:fill="FFFFFF"/>
        </w:rPr>
        <w:t>专业，共吸引全国</w:t>
      </w:r>
      <w:r>
        <w:rPr>
          <w:rFonts w:ascii="方正仿宋_GBK" w:eastAsia="方正仿宋_GBK" w:hAnsi="方正仿宋_GBK" w:cs="方正仿宋_GBK" w:hint="eastAsia"/>
          <w:color w:val="0F1115"/>
          <w:sz w:val="32"/>
          <w:szCs w:val="32"/>
          <w:shd w:val="clear" w:color="auto" w:fill="FFFFFF"/>
        </w:rPr>
        <w:t>289</w:t>
      </w:r>
      <w:r>
        <w:rPr>
          <w:rFonts w:ascii="方正仿宋_GBK" w:eastAsia="方正仿宋_GBK" w:hAnsi="方正仿宋_GBK" w:cs="方正仿宋_GBK" w:hint="eastAsia"/>
          <w:color w:val="0F1115"/>
          <w:sz w:val="32"/>
          <w:szCs w:val="32"/>
          <w:shd w:val="clear" w:color="auto" w:fill="FFFFFF"/>
        </w:rPr>
        <w:t>所高校的</w:t>
      </w:r>
      <w:r>
        <w:rPr>
          <w:rFonts w:ascii="方正仿宋_GBK" w:eastAsia="方正仿宋_GBK" w:hAnsi="方正仿宋_GBK" w:cs="方正仿宋_GBK" w:hint="eastAsia"/>
          <w:color w:val="0F1115"/>
          <w:sz w:val="32"/>
          <w:szCs w:val="32"/>
          <w:shd w:val="clear" w:color="auto" w:fill="FFFFFF"/>
        </w:rPr>
        <w:t>2345</w:t>
      </w:r>
      <w:r>
        <w:rPr>
          <w:rFonts w:ascii="方正仿宋_GBK" w:eastAsia="方正仿宋_GBK" w:hAnsi="方正仿宋_GBK" w:cs="方正仿宋_GBK" w:hint="eastAsia"/>
          <w:color w:val="0F1115"/>
          <w:sz w:val="32"/>
          <w:szCs w:val="32"/>
          <w:shd w:val="clear" w:color="auto" w:fill="FFFFFF"/>
        </w:rPr>
        <w:t>名选手参与角逐，通过教学设计、模拟授课等环节全面考评综合素养，最终</w:t>
      </w:r>
      <w:r>
        <w:rPr>
          <w:rFonts w:ascii="方正仿宋_GBK" w:eastAsia="方正仿宋_GBK" w:hAnsi="方正仿宋_GBK" w:cs="方正仿宋_GBK" w:hint="eastAsia"/>
          <w:color w:val="0F1115"/>
          <w:sz w:val="32"/>
          <w:szCs w:val="32"/>
          <w:shd w:val="clear" w:color="auto" w:fill="FFFFFF"/>
        </w:rPr>
        <w:t>564</w:t>
      </w:r>
      <w:r>
        <w:rPr>
          <w:rFonts w:ascii="方正仿宋_GBK" w:eastAsia="方正仿宋_GBK" w:hAnsi="方正仿宋_GBK" w:cs="方正仿宋_GBK" w:hint="eastAsia"/>
          <w:color w:val="0F1115"/>
          <w:sz w:val="32"/>
          <w:szCs w:val="32"/>
          <w:shd w:val="clear" w:color="auto" w:fill="FFFFFF"/>
        </w:rPr>
        <w:t>人脱颖而出晋级决赛</w:t>
      </w:r>
      <w:r>
        <w:rPr>
          <w:rFonts w:ascii="方正仿宋_GBK" w:eastAsia="方正仿宋_GBK" w:hAnsi="方正仿宋_GBK" w:cs="方正仿宋_GBK" w:hint="eastAsia"/>
          <w:color w:val="0F1115"/>
          <w:sz w:val="32"/>
          <w:szCs w:val="32"/>
          <w:shd w:val="clear" w:color="auto" w:fill="FFFFFF"/>
        </w:rPr>
        <w:t>，</w:t>
      </w:r>
      <w:proofErr w:type="gramStart"/>
      <w:r>
        <w:rPr>
          <w:rFonts w:ascii="方正仿宋_GBK" w:eastAsia="方正仿宋_GBK" w:hAnsi="方正仿宋_GBK" w:cs="方正仿宋_GBK" w:hint="eastAsia"/>
          <w:color w:val="0F1115"/>
          <w:sz w:val="32"/>
          <w:szCs w:val="32"/>
          <w:shd w:val="clear" w:color="auto" w:fill="FFFFFF"/>
        </w:rPr>
        <w:t>体艺组共有</w:t>
      </w:r>
      <w:proofErr w:type="gramEnd"/>
      <w:r>
        <w:rPr>
          <w:rFonts w:ascii="方正仿宋_GBK" w:eastAsia="方正仿宋_GBK" w:hAnsi="方正仿宋_GBK" w:cs="方正仿宋_GBK" w:hint="eastAsia"/>
          <w:color w:val="0F1115"/>
          <w:sz w:val="32"/>
          <w:szCs w:val="32"/>
          <w:shd w:val="clear" w:color="auto" w:fill="FFFFFF"/>
        </w:rPr>
        <w:t>45</w:t>
      </w:r>
      <w:r>
        <w:rPr>
          <w:rFonts w:ascii="方正仿宋_GBK" w:eastAsia="方正仿宋_GBK" w:hAnsi="方正仿宋_GBK" w:cs="方正仿宋_GBK" w:hint="eastAsia"/>
          <w:color w:val="0F1115"/>
          <w:sz w:val="32"/>
          <w:szCs w:val="32"/>
          <w:shd w:val="clear" w:color="auto" w:fill="FFFFFF"/>
        </w:rPr>
        <w:t>位选手进入决赛，</w:t>
      </w:r>
      <w:r>
        <w:rPr>
          <w:rFonts w:ascii="方正仿宋_GBK" w:eastAsia="方正仿宋_GBK" w:hAnsi="方正仿宋_GBK" w:cs="方正仿宋_GBK" w:hint="eastAsia"/>
          <w:color w:val="0F1115"/>
          <w:sz w:val="32"/>
          <w:szCs w:val="32"/>
          <w:shd w:val="clear" w:color="auto" w:fill="FFFFFF"/>
        </w:rPr>
        <w:t>广东省</w:t>
      </w:r>
      <w:r>
        <w:rPr>
          <w:rFonts w:ascii="方正仿宋_GBK" w:eastAsia="方正仿宋_GBK" w:hAnsi="方正仿宋_GBK" w:cs="方正仿宋_GBK" w:hint="eastAsia"/>
          <w:color w:val="333333"/>
          <w:spacing w:val="12"/>
          <w:sz w:val="32"/>
          <w:szCs w:val="32"/>
          <w:shd w:val="clear" w:color="auto" w:fill="FFFFFF"/>
        </w:rPr>
        <w:t>仅</w:t>
      </w:r>
      <w:r>
        <w:rPr>
          <w:rFonts w:ascii="方正仿宋_GBK" w:eastAsia="方正仿宋_GBK" w:hAnsi="方正仿宋_GBK" w:cs="方正仿宋_GBK" w:hint="eastAsia"/>
          <w:color w:val="333333"/>
          <w:spacing w:val="12"/>
          <w:sz w:val="32"/>
          <w:szCs w:val="32"/>
          <w:shd w:val="clear" w:color="auto" w:fill="FFFFFF"/>
        </w:rPr>
        <w:t>3</w:t>
      </w:r>
      <w:r>
        <w:rPr>
          <w:rFonts w:ascii="方正仿宋_GBK" w:eastAsia="方正仿宋_GBK" w:hAnsi="方正仿宋_GBK" w:cs="方正仿宋_GBK" w:hint="eastAsia"/>
          <w:color w:val="333333"/>
          <w:spacing w:val="12"/>
          <w:sz w:val="32"/>
          <w:szCs w:val="32"/>
          <w:shd w:val="clear" w:color="auto" w:fill="FFFFFF"/>
        </w:rPr>
        <w:t>人入围</w:t>
      </w:r>
      <w:r>
        <w:rPr>
          <w:rFonts w:ascii="方正仿宋_GBK" w:eastAsia="方正仿宋_GBK" w:hAnsi="方正仿宋_GBK" w:cs="方正仿宋_GBK" w:hint="eastAsia"/>
          <w:color w:val="333333"/>
          <w:spacing w:val="12"/>
          <w:sz w:val="32"/>
          <w:szCs w:val="32"/>
          <w:shd w:val="clear" w:color="auto" w:fill="FFFFFF"/>
        </w:rPr>
        <w:t>初中</w:t>
      </w:r>
      <w:proofErr w:type="gramStart"/>
      <w:r>
        <w:rPr>
          <w:rFonts w:ascii="方正仿宋_GBK" w:eastAsia="方正仿宋_GBK" w:hAnsi="方正仿宋_GBK" w:cs="方正仿宋_GBK" w:hint="eastAsia"/>
          <w:color w:val="333333"/>
          <w:spacing w:val="12"/>
          <w:sz w:val="32"/>
          <w:szCs w:val="32"/>
          <w:shd w:val="clear" w:color="auto" w:fill="FFFFFF"/>
        </w:rPr>
        <w:t>体艺</w:t>
      </w:r>
      <w:r>
        <w:rPr>
          <w:rFonts w:ascii="方正仿宋_GBK" w:eastAsia="方正仿宋_GBK" w:hAnsi="方正仿宋_GBK" w:cs="方正仿宋_GBK" w:hint="eastAsia"/>
          <w:color w:val="333333"/>
          <w:spacing w:val="12"/>
          <w:sz w:val="32"/>
          <w:szCs w:val="32"/>
          <w:shd w:val="clear" w:color="auto" w:fill="FFFFFF"/>
        </w:rPr>
        <w:t>组决赛</w:t>
      </w:r>
      <w:proofErr w:type="gramEnd"/>
      <w:r>
        <w:rPr>
          <w:rFonts w:ascii="方正仿宋_GBK" w:eastAsia="方正仿宋_GBK" w:hAnsi="方正仿宋_GBK" w:cs="方正仿宋_GBK" w:hint="eastAsia"/>
          <w:color w:val="333333"/>
          <w:spacing w:val="12"/>
          <w:sz w:val="32"/>
          <w:szCs w:val="32"/>
          <w:shd w:val="clear" w:color="auto" w:fill="FFFFFF"/>
        </w:rPr>
        <w:t>。</w:t>
      </w:r>
    </w:p>
    <w:p w:rsidR="00EE7DF7" w:rsidRDefault="00C66191">
      <w:pPr>
        <w:rPr>
          <w:rFonts w:ascii="方正仿宋_GBK" w:eastAsia="方正仿宋_GBK" w:hAnsi="方正仿宋_GBK" w:cs="方正仿宋_GBK"/>
          <w:color w:val="333333"/>
          <w:spacing w:val="12"/>
          <w:sz w:val="32"/>
          <w:szCs w:val="32"/>
          <w:shd w:val="clear" w:color="auto" w:fill="FFFFFF"/>
        </w:rPr>
      </w:pPr>
      <w:r>
        <w:rPr>
          <w:rFonts w:ascii="方正仿宋_GBK" w:eastAsia="方正仿宋_GBK" w:hAnsi="方正仿宋_GBK" w:cs="方正仿宋_GBK" w:hint="eastAsia"/>
          <w:noProof/>
          <w:color w:val="333333"/>
          <w:spacing w:val="12"/>
          <w:sz w:val="32"/>
          <w:szCs w:val="32"/>
          <w:shd w:val="clear" w:color="auto" w:fill="FFFFFF"/>
        </w:rPr>
        <w:drawing>
          <wp:inline distT="0" distB="0" distL="114300" distR="114300">
            <wp:extent cx="5269865" cy="2742565"/>
            <wp:effectExtent l="0" t="0" r="0" b="0"/>
            <wp:docPr id="3" name="图片 3" descr="c56d77aa57c7656abfa2c69fd40805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56d77aa57c7656abfa2c69fd40805d9"/>
                    <pic:cNvPicPr>
                      <a:picLocks noChangeAspect="1"/>
                    </pic:cNvPicPr>
                  </pic:nvPicPr>
                  <pic:blipFill>
                    <a:blip r:embed="rId7"/>
                    <a:srcRect b="15727"/>
                    <a:stretch>
                      <a:fillRect/>
                    </a:stretch>
                  </pic:blipFill>
                  <pic:spPr>
                    <a:xfrm>
                      <a:off x="0" y="0"/>
                      <a:ext cx="5269865" cy="2742565"/>
                    </a:xfrm>
                    <a:prstGeom prst="rect">
                      <a:avLst/>
                    </a:prstGeom>
                  </pic:spPr>
                </pic:pic>
              </a:graphicData>
            </a:graphic>
          </wp:inline>
        </w:drawing>
      </w:r>
    </w:p>
    <w:p w:rsidR="00EE7DF7" w:rsidRDefault="00C66191">
      <w:pPr>
        <w:jc w:val="left"/>
        <w:rPr>
          <w:rFonts w:ascii="楷体" w:eastAsia="楷体" w:hAnsi="楷体" w:cs="楷体"/>
          <w:color w:val="333333"/>
          <w:spacing w:val="12"/>
          <w:sz w:val="32"/>
          <w:szCs w:val="32"/>
          <w:shd w:val="clear" w:color="auto" w:fill="FFFFFF"/>
        </w:rPr>
      </w:pPr>
      <w:r>
        <w:rPr>
          <w:rFonts w:ascii="楷体" w:eastAsia="楷体" w:hAnsi="楷体" w:cs="楷体" w:hint="eastAsia"/>
          <w:color w:val="333333"/>
          <w:spacing w:val="12"/>
          <w:sz w:val="32"/>
          <w:szCs w:val="32"/>
          <w:shd w:val="clear" w:color="auto" w:fill="FFFFFF"/>
        </w:rPr>
        <w:t>一、比赛章程介绍</w:t>
      </w:r>
    </w:p>
    <w:p w:rsidR="00EE7DF7" w:rsidRDefault="00C66191">
      <w:pPr>
        <w:jc w:val="left"/>
        <w:rPr>
          <w:rFonts w:ascii="方正仿宋_GBK" w:eastAsia="方正仿宋_GBK" w:hAnsi="方正仿宋_GBK" w:cs="方正仿宋_GBK"/>
          <w:color w:val="333333"/>
          <w:spacing w:val="12"/>
          <w:sz w:val="32"/>
          <w:szCs w:val="32"/>
          <w:shd w:val="clear" w:color="auto" w:fill="FFFFFF"/>
        </w:rPr>
      </w:pPr>
      <w:r>
        <w:rPr>
          <w:rFonts w:ascii="方正仿宋_GBK" w:eastAsia="方正仿宋_GBK" w:hAnsi="方正仿宋_GBK" w:cs="方正仿宋_GBK" w:hint="eastAsia"/>
          <w:color w:val="333333"/>
          <w:spacing w:val="12"/>
          <w:sz w:val="32"/>
          <w:szCs w:val="32"/>
          <w:shd w:val="clear" w:color="auto" w:fill="FFFFFF"/>
        </w:rPr>
        <w:t>比赛共分为初赛和决赛，比赛内容包括：</w:t>
      </w:r>
    </w:p>
    <w:p w:rsidR="00EE7DF7" w:rsidRDefault="00C66191">
      <w:pPr>
        <w:numPr>
          <w:ilvl w:val="0"/>
          <w:numId w:val="1"/>
        </w:numPr>
        <w:jc w:val="left"/>
        <w:rPr>
          <w:rFonts w:ascii="方正仿宋_GBK" w:eastAsia="方正仿宋_GBK" w:hAnsi="方正仿宋_GBK" w:cs="方正仿宋_GBK"/>
          <w:color w:val="333333"/>
          <w:spacing w:val="12"/>
          <w:sz w:val="32"/>
          <w:szCs w:val="32"/>
          <w:shd w:val="clear" w:color="auto" w:fill="FFFFFF"/>
        </w:rPr>
      </w:pPr>
      <w:r>
        <w:rPr>
          <w:rFonts w:ascii="方正仿宋_GBK" w:eastAsia="方正仿宋_GBK" w:hAnsi="方正仿宋_GBK" w:cs="方正仿宋_GBK" w:hint="eastAsia"/>
          <w:color w:val="333333"/>
          <w:spacing w:val="12"/>
          <w:sz w:val="32"/>
          <w:szCs w:val="32"/>
          <w:shd w:val="clear" w:color="auto" w:fill="FFFFFF"/>
        </w:rPr>
        <w:lastRenderedPageBreak/>
        <w:t>初赛：线上提交教学设计及课件各一份；以及教学展示片段录像（</w:t>
      </w:r>
      <w:r>
        <w:rPr>
          <w:rFonts w:ascii="方正仿宋_GBK" w:eastAsia="方正仿宋_GBK" w:hAnsi="方正仿宋_GBK" w:cs="方正仿宋_GBK" w:hint="eastAsia"/>
          <w:sz w:val="31"/>
          <w:szCs w:val="31"/>
          <w:shd w:val="clear" w:color="auto" w:fill="FFFFFF"/>
        </w:rPr>
        <w:t>针对</w:t>
      </w:r>
      <w:r>
        <w:rPr>
          <w:rFonts w:ascii="方正仿宋_GBK" w:eastAsia="方正仿宋_GBK" w:hAnsi="方正仿宋_GBK" w:cs="方正仿宋_GBK" w:hint="eastAsia"/>
          <w:sz w:val="31"/>
          <w:szCs w:val="31"/>
          <w:shd w:val="clear" w:color="auto" w:fill="FFFFFF"/>
        </w:rPr>
        <w:t>1</w:t>
      </w:r>
      <w:r>
        <w:rPr>
          <w:rFonts w:ascii="方正仿宋_GBK" w:eastAsia="方正仿宋_GBK" w:hAnsi="方正仿宋_GBK" w:cs="方正仿宋_GBK" w:hint="eastAsia"/>
          <w:sz w:val="31"/>
          <w:szCs w:val="31"/>
          <w:shd w:val="clear" w:color="auto" w:fill="FFFFFF"/>
        </w:rPr>
        <w:t>课时中的</w:t>
      </w:r>
      <w:r>
        <w:rPr>
          <w:rFonts w:ascii="方正仿宋_GBK" w:eastAsia="方正仿宋_GBK" w:hAnsi="方正仿宋_GBK" w:cs="方正仿宋_GBK" w:hint="eastAsia"/>
          <w:sz w:val="31"/>
          <w:szCs w:val="31"/>
          <w:shd w:val="clear" w:color="auto" w:fill="FFFFFF"/>
        </w:rPr>
        <w:t>8-10</w:t>
      </w:r>
      <w:r>
        <w:rPr>
          <w:rFonts w:ascii="方正仿宋_GBK" w:eastAsia="方正仿宋_GBK" w:hAnsi="方正仿宋_GBK" w:cs="方正仿宋_GBK" w:hint="eastAsia"/>
          <w:sz w:val="31"/>
          <w:szCs w:val="31"/>
          <w:shd w:val="clear" w:color="auto" w:fill="FFFFFF"/>
        </w:rPr>
        <w:t>分钟</w:t>
      </w:r>
      <w:r>
        <w:rPr>
          <w:rFonts w:ascii="方正仿宋_GBK" w:eastAsia="方正仿宋_GBK" w:hAnsi="方正仿宋_GBK" w:cs="方正仿宋_GBK" w:hint="eastAsia"/>
          <w:sz w:val="31"/>
          <w:szCs w:val="31"/>
          <w:shd w:val="clear" w:color="auto" w:fill="FFFFFF"/>
        </w:rPr>
        <w:t>教学片段</w:t>
      </w:r>
      <w:r>
        <w:rPr>
          <w:rFonts w:ascii="方正仿宋_GBK" w:eastAsia="方正仿宋_GBK" w:hAnsi="方正仿宋_GBK" w:cs="方正仿宋_GBK" w:hint="eastAsia"/>
          <w:color w:val="333333"/>
          <w:spacing w:val="12"/>
          <w:sz w:val="32"/>
          <w:szCs w:val="32"/>
          <w:shd w:val="clear" w:color="auto" w:fill="FFFFFF"/>
        </w:rPr>
        <w:t>）和说课录像（</w:t>
      </w:r>
      <w:r>
        <w:rPr>
          <w:rFonts w:ascii="方正仿宋_GBK" w:eastAsia="方正仿宋_GBK" w:hAnsi="方正仿宋_GBK" w:cs="方正仿宋_GBK" w:hint="eastAsia"/>
          <w:color w:val="333333"/>
          <w:spacing w:val="12"/>
          <w:sz w:val="32"/>
          <w:szCs w:val="32"/>
          <w:shd w:val="clear" w:color="auto" w:fill="FFFFFF"/>
        </w:rPr>
        <w:t>5</w:t>
      </w:r>
      <w:r>
        <w:rPr>
          <w:rFonts w:ascii="方正仿宋_GBK" w:eastAsia="方正仿宋_GBK" w:hAnsi="方正仿宋_GBK" w:cs="方正仿宋_GBK" w:hint="eastAsia"/>
          <w:color w:val="333333"/>
          <w:spacing w:val="12"/>
          <w:sz w:val="32"/>
          <w:szCs w:val="32"/>
          <w:shd w:val="clear" w:color="auto" w:fill="FFFFFF"/>
        </w:rPr>
        <w:t>分钟，针对教学展示片段）</w:t>
      </w:r>
    </w:p>
    <w:p w:rsidR="00EE7DF7" w:rsidRDefault="00C66191">
      <w:pPr>
        <w:rPr>
          <w:rFonts w:ascii="方正仿宋_GBK" w:eastAsia="方正仿宋_GBK" w:hAnsi="方正仿宋_GBK" w:cs="方正仿宋_GBK"/>
          <w:color w:val="333333"/>
          <w:spacing w:val="12"/>
          <w:sz w:val="32"/>
          <w:szCs w:val="32"/>
          <w:shd w:val="clear" w:color="auto" w:fill="FFFFFF"/>
        </w:rPr>
      </w:pPr>
      <w:r>
        <w:rPr>
          <w:rFonts w:ascii="方正仿宋_GBK" w:eastAsia="方正仿宋_GBK" w:hAnsi="方正仿宋_GBK" w:cs="方正仿宋_GBK"/>
          <w:noProof/>
          <w:color w:val="333333"/>
          <w:spacing w:val="12"/>
          <w:sz w:val="32"/>
          <w:szCs w:val="32"/>
          <w:shd w:val="clear" w:color="auto" w:fill="FFFFFF"/>
        </w:rPr>
        <w:drawing>
          <wp:inline distT="0" distB="0" distL="114300" distR="114300">
            <wp:extent cx="5272405" cy="3954145"/>
            <wp:effectExtent l="0" t="0" r="635" b="8255"/>
            <wp:docPr id="4" name="图片 4" descr="bb3f1d823170376377a105dfd2d63d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b3f1d823170376377a105dfd2d63db3"/>
                    <pic:cNvPicPr>
                      <a:picLocks noChangeAspect="1"/>
                    </pic:cNvPicPr>
                  </pic:nvPicPr>
                  <pic:blipFill>
                    <a:blip r:embed="rId8"/>
                    <a:stretch>
                      <a:fillRect/>
                    </a:stretch>
                  </pic:blipFill>
                  <pic:spPr>
                    <a:xfrm>
                      <a:off x="0" y="0"/>
                      <a:ext cx="5272405" cy="3954145"/>
                    </a:xfrm>
                    <a:prstGeom prst="rect">
                      <a:avLst/>
                    </a:prstGeom>
                  </pic:spPr>
                </pic:pic>
              </a:graphicData>
            </a:graphic>
          </wp:inline>
        </w:drawing>
      </w:r>
    </w:p>
    <w:p w:rsidR="00EE7DF7" w:rsidRDefault="00C66191">
      <w:pPr>
        <w:rPr>
          <w:rFonts w:ascii="方正仿宋_GBK" w:eastAsia="方正仿宋_GBK" w:hAnsi="方正仿宋_GBK" w:cs="方正仿宋_GBK"/>
          <w:color w:val="333333"/>
          <w:spacing w:val="12"/>
          <w:sz w:val="32"/>
          <w:szCs w:val="32"/>
          <w:shd w:val="clear" w:color="auto" w:fill="FFFFFF"/>
        </w:rPr>
      </w:pPr>
      <w:r>
        <w:rPr>
          <w:rFonts w:ascii="方正仿宋_GBK" w:eastAsia="方正仿宋_GBK" w:hAnsi="方正仿宋_GBK" w:cs="方正仿宋_GBK"/>
          <w:noProof/>
          <w:color w:val="333333"/>
          <w:spacing w:val="12"/>
          <w:sz w:val="32"/>
          <w:szCs w:val="32"/>
          <w:shd w:val="clear" w:color="auto" w:fill="FFFFFF"/>
        </w:rPr>
        <w:drawing>
          <wp:inline distT="0" distB="0" distL="114300" distR="114300">
            <wp:extent cx="5261610" cy="2957195"/>
            <wp:effectExtent l="0" t="0" r="11430" b="14605"/>
            <wp:docPr id="5" name="图片 5" descr="187ebbaae3de3b99d2ea27e37ab86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87ebbaae3de3b99d2ea27e37ab86853"/>
                    <pic:cNvPicPr>
                      <a:picLocks noChangeAspect="1"/>
                    </pic:cNvPicPr>
                  </pic:nvPicPr>
                  <pic:blipFill>
                    <a:blip r:embed="rId9"/>
                    <a:stretch>
                      <a:fillRect/>
                    </a:stretch>
                  </pic:blipFill>
                  <pic:spPr>
                    <a:xfrm>
                      <a:off x="0" y="0"/>
                      <a:ext cx="5261610" cy="2957195"/>
                    </a:xfrm>
                    <a:prstGeom prst="rect">
                      <a:avLst/>
                    </a:prstGeom>
                  </pic:spPr>
                </pic:pic>
              </a:graphicData>
            </a:graphic>
          </wp:inline>
        </w:drawing>
      </w:r>
    </w:p>
    <w:p w:rsidR="00EE7DF7" w:rsidRDefault="00C66191">
      <w:pPr>
        <w:numPr>
          <w:ilvl w:val="0"/>
          <w:numId w:val="1"/>
        </w:numPr>
        <w:jc w:val="left"/>
        <w:rPr>
          <w:rFonts w:ascii="方正仿宋_GBK" w:eastAsia="方正仿宋_GBK" w:hAnsi="方正仿宋_GBK" w:cs="方正仿宋_GBK"/>
          <w:color w:val="333333"/>
          <w:spacing w:val="12"/>
          <w:sz w:val="32"/>
          <w:szCs w:val="32"/>
          <w:shd w:val="clear" w:color="auto" w:fill="FFFFFF"/>
        </w:rPr>
      </w:pPr>
      <w:r>
        <w:rPr>
          <w:rFonts w:ascii="方正仿宋_GBK" w:eastAsia="方正仿宋_GBK" w:hAnsi="方正仿宋_GBK" w:cs="方正仿宋_GBK" w:hint="eastAsia"/>
          <w:color w:val="333333"/>
          <w:spacing w:val="12"/>
          <w:sz w:val="32"/>
          <w:szCs w:val="32"/>
          <w:shd w:val="clear" w:color="auto" w:fill="FFFFFF"/>
        </w:rPr>
        <w:lastRenderedPageBreak/>
        <w:t>决赛：</w:t>
      </w:r>
      <w:r>
        <w:rPr>
          <w:rFonts w:ascii="方正仿宋_GBK" w:eastAsia="方正仿宋_GBK" w:hAnsi="方正仿宋_GBK" w:cs="方正仿宋_GBK" w:hint="eastAsia"/>
          <w:sz w:val="31"/>
          <w:szCs w:val="31"/>
          <w:shd w:val="clear" w:color="auto" w:fill="FFFFFF"/>
        </w:rPr>
        <w:t>采取现场形式，包括教学设计、课件制作、模拟上课·板书、即席讲演四大内容</w:t>
      </w:r>
      <w:r>
        <w:rPr>
          <w:rFonts w:ascii="方正仿宋_GBK" w:eastAsia="方正仿宋_GBK" w:hAnsi="方正仿宋_GBK" w:cs="方正仿宋_GBK" w:hint="eastAsia"/>
          <w:sz w:val="31"/>
          <w:szCs w:val="31"/>
          <w:shd w:val="clear" w:color="auto" w:fill="FFFFFF"/>
        </w:rPr>
        <w:t>。</w:t>
      </w:r>
    </w:p>
    <w:p w:rsidR="00EE7DF7" w:rsidRDefault="00C66191">
      <w:pPr>
        <w:numPr>
          <w:ilvl w:val="0"/>
          <w:numId w:val="2"/>
        </w:numPr>
        <w:jc w:val="left"/>
        <w:rPr>
          <w:rFonts w:ascii="方正仿宋_GBK" w:eastAsia="方正仿宋_GBK" w:hAnsi="方正仿宋_GBK" w:cs="方正仿宋_GBK"/>
          <w:sz w:val="31"/>
          <w:szCs w:val="31"/>
          <w:shd w:val="clear" w:color="auto" w:fill="FFFFFF"/>
        </w:rPr>
      </w:pPr>
      <w:r>
        <w:rPr>
          <w:rFonts w:ascii="方正仿宋_GBK" w:eastAsia="方正仿宋_GBK" w:hAnsi="方正仿宋_GBK" w:cs="方正仿宋_GBK" w:hint="eastAsia"/>
          <w:sz w:val="31"/>
          <w:szCs w:val="31"/>
          <w:shd w:val="clear" w:color="auto" w:fill="FFFFFF"/>
        </w:rPr>
        <w:t>教学设计：根据现场抽取的教材内容完成</w:t>
      </w:r>
      <w:r>
        <w:rPr>
          <w:rFonts w:ascii="方正仿宋_GBK" w:eastAsia="方正仿宋_GBK" w:hAnsi="方正仿宋_GBK" w:cs="方正仿宋_GBK" w:hint="eastAsia"/>
          <w:sz w:val="31"/>
          <w:szCs w:val="31"/>
          <w:shd w:val="clear" w:color="auto" w:fill="FFFFFF"/>
        </w:rPr>
        <w:t>1</w:t>
      </w:r>
      <w:r>
        <w:rPr>
          <w:rFonts w:ascii="方正仿宋_GBK" w:eastAsia="方正仿宋_GBK" w:hAnsi="方正仿宋_GBK" w:cs="方正仿宋_GBK" w:hint="eastAsia"/>
          <w:sz w:val="31"/>
          <w:szCs w:val="31"/>
          <w:shd w:val="clear" w:color="auto" w:fill="FFFFFF"/>
        </w:rPr>
        <w:t>课时</w:t>
      </w:r>
      <w:r>
        <w:rPr>
          <w:rFonts w:ascii="方正仿宋_GBK" w:eastAsia="方正仿宋_GBK" w:hAnsi="方正仿宋_GBK" w:cs="方正仿宋_GBK" w:hint="eastAsia"/>
          <w:sz w:val="31"/>
          <w:szCs w:val="31"/>
          <w:shd w:val="clear" w:color="auto" w:fill="FFFFFF"/>
        </w:rPr>
        <w:t>（</w:t>
      </w:r>
      <w:r>
        <w:rPr>
          <w:rFonts w:ascii="方正仿宋_GBK" w:eastAsia="方正仿宋_GBK" w:hAnsi="方正仿宋_GBK" w:cs="方正仿宋_GBK" w:hint="eastAsia"/>
          <w:sz w:val="31"/>
          <w:szCs w:val="31"/>
          <w:shd w:val="clear" w:color="auto" w:fill="FFFFFF"/>
        </w:rPr>
        <w:t>40</w:t>
      </w:r>
      <w:r>
        <w:rPr>
          <w:rFonts w:ascii="方正仿宋_GBK" w:eastAsia="方正仿宋_GBK" w:hAnsi="方正仿宋_GBK" w:cs="方正仿宋_GBK" w:hint="eastAsia"/>
          <w:sz w:val="31"/>
          <w:szCs w:val="31"/>
          <w:shd w:val="clear" w:color="auto" w:fill="FFFFFF"/>
        </w:rPr>
        <w:t>分钟</w:t>
      </w:r>
      <w:r>
        <w:rPr>
          <w:rFonts w:ascii="方正仿宋_GBK" w:eastAsia="方正仿宋_GBK" w:hAnsi="方正仿宋_GBK" w:cs="方正仿宋_GBK" w:hint="eastAsia"/>
          <w:sz w:val="31"/>
          <w:szCs w:val="31"/>
          <w:shd w:val="clear" w:color="auto" w:fill="FFFFFF"/>
        </w:rPr>
        <w:t>）</w:t>
      </w:r>
      <w:r>
        <w:rPr>
          <w:rFonts w:ascii="方正仿宋_GBK" w:eastAsia="方正仿宋_GBK" w:hAnsi="方正仿宋_GBK" w:cs="方正仿宋_GBK" w:hint="eastAsia"/>
          <w:sz w:val="31"/>
          <w:szCs w:val="31"/>
          <w:shd w:val="clear" w:color="auto" w:fill="FFFFFF"/>
        </w:rPr>
        <w:t>的教学设计。</w:t>
      </w:r>
    </w:p>
    <w:p w:rsidR="00EE7DF7" w:rsidRDefault="00C66191">
      <w:pPr>
        <w:numPr>
          <w:ilvl w:val="0"/>
          <w:numId w:val="2"/>
        </w:numPr>
        <w:jc w:val="left"/>
        <w:rPr>
          <w:rFonts w:ascii="方正仿宋_GBK" w:eastAsia="方正仿宋_GBK" w:hAnsi="方正仿宋_GBK" w:cs="方正仿宋_GBK"/>
          <w:color w:val="333333"/>
          <w:spacing w:val="12"/>
          <w:sz w:val="32"/>
          <w:szCs w:val="32"/>
          <w:shd w:val="clear" w:color="auto" w:fill="FFFFFF"/>
        </w:rPr>
      </w:pPr>
      <w:r>
        <w:rPr>
          <w:rFonts w:ascii="方正仿宋_GBK" w:eastAsia="方正仿宋_GBK" w:hAnsi="方正仿宋_GBK" w:cs="方正仿宋_GBK" w:hint="eastAsia"/>
          <w:sz w:val="31"/>
          <w:szCs w:val="31"/>
          <w:shd w:val="clear" w:color="auto" w:fill="FFFFFF"/>
        </w:rPr>
        <w:t>课件制作：根据现场抽取的教材内容制作</w:t>
      </w:r>
      <w:r>
        <w:rPr>
          <w:rFonts w:ascii="方正仿宋_GBK" w:eastAsia="方正仿宋_GBK" w:hAnsi="方正仿宋_GBK" w:cs="方正仿宋_GBK" w:hint="eastAsia"/>
          <w:sz w:val="31"/>
          <w:szCs w:val="31"/>
          <w:shd w:val="clear" w:color="auto" w:fill="FFFFFF"/>
        </w:rPr>
        <w:t>1</w:t>
      </w:r>
      <w:r>
        <w:rPr>
          <w:rFonts w:ascii="方正仿宋_GBK" w:eastAsia="方正仿宋_GBK" w:hAnsi="方正仿宋_GBK" w:cs="方正仿宋_GBK" w:hint="eastAsia"/>
          <w:sz w:val="31"/>
          <w:szCs w:val="31"/>
          <w:shd w:val="clear" w:color="auto" w:fill="FFFFFF"/>
        </w:rPr>
        <w:t>课时的课件。</w:t>
      </w:r>
      <w:r>
        <w:rPr>
          <w:rFonts w:ascii="方正仿宋_GBK" w:eastAsia="方正仿宋_GBK" w:hAnsi="方正仿宋_GBK" w:cs="方正仿宋_GBK" w:hint="eastAsia"/>
          <w:sz w:val="31"/>
          <w:szCs w:val="31"/>
          <w:shd w:val="clear" w:color="auto" w:fill="FFFFFF"/>
        </w:rPr>
        <w:t>（</w:t>
      </w:r>
      <w:r>
        <w:rPr>
          <w:rFonts w:ascii="方正仿宋_GBK" w:eastAsia="方正仿宋_GBK" w:hAnsi="方正仿宋_GBK" w:cs="方正仿宋_GBK" w:hint="eastAsia"/>
          <w:sz w:val="31"/>
          <w:szCs w:val="31"/>
          <w:shd w:val="clear" w:color="auto" w:fill="FFFFFF"/>
        </w:rPr>
        <w:t>现场无网络，电脑仅提供常见办公软件及教材内容电子版，需在</w:t>
      </w:r>
      <w:r>
        <w:rPr>
          <w:rFonts w:ascii="方正仿宋_GBK" w:eastAsia="方正仿宋_GBK" w:hAnsi="方正仿宋_GBK" w:cs="方正仿宋_GBK" w:hint="eastAsia"/>
          <w:sz w:val="31"/>
          <w:szCs w:val="31"/>
          <w:shd w:val="clear" w:color="auto" w:fill="FFFFFF"/>
        </w:rPr>
        <w:t>120</w:t>
      </w:r>
      <w:r>
        <w:rPr>
          <w:rFonts w:ascii="方正仿宋_GBK" w:eastAsia="方正仿宋_GBK" w:hAnsi="方正仿宋_GBK" w:cs="方正仿宋_GBK" w:hint="eastAsia"/>
          <w:sz w:val="31"/>
          <w:szCs w:val="31"/>
          <w:shd w:val="clear" w:color="auto" w:fill="FFFFFF"/>
        </w:rPr>
        <w:t>分钟之内完成。</w:t>
      </w:r>
      <w:r>
        <w:rPr>
          <w:rFonts w:ascii="方正仿宋_GBK" w:eastAsia="方正仿宋_GBK" w:hAnsi="方正仿宋_GBK" w:cs="方正仿宋_GBK" w:hint="eastAsia"/>
          <w:sz w:val="31"/>
          <w:szCs w:val="31"/>
          <w:shd w:val="clear" w:color="auto" w:fill="FFFFFF"/>
        </w:rPr>
        <w:t>）</w:t>
      </w:r>
    </w:p>
    <w:p w:rsidR="00EE7DF7" w:rsidRDefault="00C66191">
      <w:pPr>
        <w:numPr>
          <w:ilvl w:val="0"/>
          <w:numId w:val="2"/>
        </w:numPr>
        <w:jc w:val="left"/>
        <w:rPr>
          <w:rFonts w:ascii="方正仿宋_GBK" w:eastAsia="方正仿宋_GBK" w:hAnsi="方正仿宋_GBK" w:cs="方正仿宋_GBK"/>
          <w:color w:val="333333"/>
          <w:spacing w:val="12"/>
          <w:sz w:val="32"/>
          <w:szCs w:val="32"/>
          <w:shd w:val="clear" w:color="auto" w:fill="FFFFFF"/>
        </w:rPr>
      </w:pPr>
      <w:r>
        <w:rPr>
          <w:rFonts w:ascii="方正仿宋_GBK" w:eastAsia="方正仿宋_GBK" w:hAnsi="方正仿宋_GBK" w:cs="方正仿宋_GBK" w:hint="eastAsia"/>
          <w:sz w:val="31"/>
          <w:szCs w:val="31"/>
          <w:shd w:val="clear" w:color="auto" w:fill="FFFFFF"/>
        </w:rPr>
        <w:t>模拟上课</w:t>
      </w:r>
      <w:r>
        <w:rPr>
          <w:rFonts w:ascii="方正仿宋_GBK" w:eastAsia="方正仿宋_GBK" w:hAnsi="方正仿宋_GBK" w:cs="方正仿宋_GBK" w:hint="eastAsia"/>
          <w:sz w:val="31"/>
          <w:szCs w:val="31"/>
          <w:shd w:val="clear" w:color="auto" w:fill="FFFFFF"/>
        </w:rPr>
        <w:t>·</w:t>
      </w:r>
      <w:r>
        <w:rPr>
          <w:rFonts w:ascii="方正仿宋_GBK" w:eastAsia="方正仿宋_GBK" w:hAnsi="方正仿宋_GBK" w:cs="方正仿宋_GBK" w:hint="eastAsia"/>
          <w:sz w:val="31"/>
          <w:szCs w:val="31"/>
          <w:shd w:val="clear" w:color="auto" w:fill="FFFFFF"/>
        </w:rPr>
        <w:t>板书：根据自己制作的教学设计，运用自己制作的课件，选取核心内容进行</w:t>
      </w:r>
      <w:r>
        <w:rPr>
          <w:rFonts w:ascii="方正仿宋_GBK" w:eastAsia="方正仿宋_GBK" w:hAnsi="方正仿宋_GBK" w:cs="方正仿宋_GBK" w:hint="eastAsia"/>
          <w:sz w:val="31"/>
          <w:szCs w:val="31"/>
          <w:shd w:val="clear" w:color="auto" w:fill="FFFFFF"/>
        </w:rPr>
        <w:t>10</w:t>
      </w:r>
      <w:r>
        <w:rPr>
          <w:rFonts w:ascii="方正仿宋_GBK" w:eastAsia="方正仿宋_GBK" w:hAnsi="方正仿宋_GBK" w:cs="方正仿宋_GBK" w:hint="eastAsia"/>
          <w:sz w:val="31"/>
          <w:szCs w:val="31"/>
          <w:shd w:val="clear" w:color="auto" w:fill="FFFFFF"/>
        </w:rPr>
        <w:t>分钟有生</w:t>
      </w:r>
      <w:r>
        <w:rPr>
          <w:rFonts w:ascii="方正仿宋_GBK" w:eastAsia="方正仿宋_GBK" w:hAnsi="方正仿宋_GBK" w:cs="方正仿宋_GBK" w:hint="eastAsia"/>
          <w:sz w:val="31"/>
          <w:szCs w:val="31"/>
          <w:shd w:val="clear" w:color="auto" w:fill="FFFFFF"/>
        </w:rPr>
        <w:t>模拟上课</w:t>
      </w:r>
      <w:r>
        <w:rPr>
          <w:rFonts w:ascii="方正仿宋_GBK" w:eastAsia="方正仿宋_GBK" w:hAnsi="方正仿宋_GBK" w:cs="方正仿宋_GBK" w:hint="eastAsia"/>
          <w:sz w:val="31"/>
          <w:szCs w:val="31"/>
          <w:shd w:val="clear" w:color="auto" w:fill="FFFFFF"/>
        </w:rPr>
        <w:t>·</w:t>
      </w:r>
      <w:r>
        <w:rPr>
          <w:rFonts w:ascii="方正仿宋_GBK" w:eastAsia="方正仿宋_GBK" w:hAnsi="方正仿宋_GBK" w:cs="方正仿宋_GBK" w:hint="eastAsia"/>
          <w:sz w:val="31"/>
          <w:szCs w:val="31"/>
          <w:shd w:val="clear" w:color="auto" w:fill="FFFFFF"/>
        </w:rPr>
        <w:t>板书。</w:t>
      </w:r>
      <w:r>
        <w:rPr>
          <w:rFonts w:ascii="方正仿宋_GBK" w:eastAsia="方正仿宋_GBK" w:hAnsi="方正仿宋_GBK" w:cs="方正仿宋_GBK" w:hint="eastAsia"/>
          <w:sz w:val="31"/>
          <w:szCs w:val="31"/>
          <w:shd w:val="clear" w:color="auto" w:fill="FFFFFF"/>
        </w:rPr>
        <w:t>（</w:t>
      </w:r>
      <w:r>
        <w:rPr>
          <w:rFonts w:ascii="方正仿宋_GBK" w:eastAsia="方正仿宋_GBK" w:hAnsi="方正仿宋_GBK" w:cs="方正仿宋_GBK" w:hint="eastAsia"/>
          <w:sz w:val="31"/>
          <w:szCs w:val="31"/>
          <w:shd w:val="clear" w:color="auto" w:fill="FFFFFF"/>
        </w:rPr>
        <w:t>提供钢琴，无教材音频</w:t>
      </w:r>
      <w:r>
        <w:rPr>
          <w:rFonts w:ascii="方正仿宋_GBK" w:eastAsia="方正仿宋_GBK" w:hAnsi="方正仿宋_GBK" w:cs="方正仿宋_GBK" w:hint="eastAsia"/>
          <w:sz w:val="31"/>
          <w:szCs w:val="31"/>
          <w:shd w:val="clear" w:color="auto" w:fill="FFFFFF"/>
        </w:rPr>
        <w:t>）</w:t>
      </w:r>
    </w:p>
    <w:p w:rsidR="00EE7DF7" w:rsidRDefault="00C66191">
      <w:pPr>
        <w:numPr>
          <w:ilvl w:val="0"/>
          <w:numId w:val="2"/>
        </w:numPr>
        <w:jc w:val="left"/>
        <w:rPr>
          <w:rFonts w:ascii="Arial" w:eastAsia="方正仿宋_GBK" w:hAnsi="Arial" w:cs="Arial"/>
          <w:color w:val="333333"/>
          <w:spacing w:val="12"/>
          <w:sz w:val="32"/>
          <w:szCs w:val="32"/>
          <w:shd w:val="clear" w:color="auto" w:fill="FFFFFF"/>
        </w:rPr>
      </w:pPr>
      <w:r>
        <w:rPr>
          <w:rFonts w:ascii="方正仿宋_GBK" w:eastAsia="方正仿宋_GBK" w:hAnsi="方正仿宋_GBK" w:cs="方正仿宋_GBK" w:hint="eastAsia"/>
          <w:sz w:val="31"/>
          <w:szCs w:val="31"/>
          <w:shd w:val="clear" w:color="auto" w:fill="FFFFFF"/>
        </w:rPr>
        <w:t>即席讲演：选手根据比赛现场抽取的题目进行即席讲演，讲演题目主要为与学科教学相关的案例分析和理念阐述</w:t>
      </w:r>
      <w:r>
        <w:rPr>
          <w:rFonts w:ascii="方正仿宋_GBK" w:eastAsia="方正仿宋_GBK" w:hAnsi="方正仿宋_GBK" w:cs="方正仿宋_GBK" w:hint="eastAsia"/>
          <w:sz w:val="31"/>
          <w:szCs w:val="31"/>
          <w:shd w:val="clear" w:color="auto" w:fill="FFFFFF"/>
        </w:rPr>
        <w:t>。</w:t>
      </w:r>
    </w:p>
    <w:p w:rsidR="00EE7DF7" w:rsidRDefault="00EE7DF7">
      <w:pPr>
        <w:jc w:val="left"/>
      </w:pPr>
    </w:p>
    <w:p w:rsidR="00EE7DF7" w:rsidDel="00C66191" w:rsidRDefault="00EE7DF7">
      <w:pPr>
        <w:jc w:val="left"/>
        <w:rPr>
          <w:del w:id="0" w:author="xbany" w:date="2025-12-08T12:01:00Z"/>
        </w:rPr>
      </w:pPr>
      <w:bookmarkStart w:id="1" w:name="_GoBack"/>
      <w:bookmarkEnd w:id="1"/>
    </w:p>
    <w:p w:rsidR="00EE7DF7" w:rsidDel="00C66191" w:rsidRDefault="00C66191">
      <w:pPr>
        <w:ind w:firstLineChars="200" w:firstLine="688"/>
        <w:rPr>
          <w:del w:id="2" w:author="xbany" w:date="2025-12-08T12:01:00Z"/>
          <w:rFonts w:ascii="方正仿宋_GBK" w:eastAsia="方正仿宋_GBK" w:hAnsi="方正仿宋_GBK" w:cs="方正仿宋_GBK"/>
          <w:strike/>
          <w:color w:val="333333"/>
          <w:spacing w:val="12"/>
          <w:sz w:val="32"/>
          <w:szCs w:val="32"/>
          <w:shd w:val="clear" w:color="auto" w:fill="FFFFFF"/>
        </w:rPr>
      </w:pPr>
      <w:del w:id="3" w:author="xbany" w:date="2025-12-08T12:01:00Z">
        <w:r w:rsidDel="00C66191">
          <w:rPr>
            <w:rFonts w:ascii="方正仿宋_GBK" w:eastAsia="方正仿宋_GBK" w:hAnsi="方正仿宋_GBK" w:cs="方正仿宋_GBK" w:hint="eastAsia"/>
            <w:strike/>
            <w:color w:val="333333"/>
            <w:spacing w:val="12"/>
            <w:sz w:val="32"/>
            <w:szCs w:val="32"/>
            <w:shd w:val="clear" w:color="auto" w:fill="FFFFFF"/>
          </w:rPr>
          <w:delText>其中，我院</w:delText>
        </w:r>
        <w:r w:rsidDel="00C66191">
          <w:rPr>
            <w:rFonts w:ascii="方正仿宋_GBK" w:eastAsia="方正仿宋_GBK" w:hAnsi="方正仿宋_GBK" w:cs="方正仿宋_GBK" w:hint="eastAsia"/>
            <w:strike/>
            <w:color w:val="333333"/>
            <w:spacing w:val="12"/>
            <w:sz w:val="32"/>
            <w:szCs w:val="32"/>
            <w:shd w:val="clear" w:color="auto" w:fill="FFFFFF"/>
          </w:rPr>
          <w:delText>2022</w:delText>
        </w:r>
        <w:r w:rsidDel="00C66191">
          <w:rPr>
            <w:rFonts w:ascii="方正仿宋_GBK" w:eastAsia="方正仿宋_GBK" w:hAnsi="方正仿宋_GBK" w:cs="方正仿宋_GBK" w:hint="eastAsia"/>
            <w:strike/>
            <w:color w:val="333333"/>
            <w:spacing w:val="12"/>
            <w:sz w:val="32"/>
            <w:szCs w:val="32"/>
            <w:shd w:val="clear" w:color="auto" w:fill="FFFFFF"/>
          </w:rPr>
          <w:delText>级本科生吴潇雨凭借出色的师范专业基础和综合素质展示出华师音教人的风采。</w:delText>
        </w:r>
      </w:del>
    </w:p>
    <w:p w:rsidR="00EE7DF7" w:rsidDel="00C66191" w:rsidRDefault="00EE7DF7">
      <w:pPr>
        <w:ind w:firstLineChars="200" w:firstLine="688"/>
        <w:rPr>
          <w:del w:id="4" w:author="xbany" w:date="2025-12-08T12:01:00Z"/>
          <w:rFonts w:ascii="方正仿宋_GBK" w:eastAsia="方正仿宋_GBK" w:hAnsi="方正仿宋_GBK" w:cs="方正仿宋_GBK"/>
          <w:color w:val="333333"/>
          <w:spacing w:val="12"/>
          <w:sz w:val="32"/>
          <w:szCs w:val="32"/>
          <w:shd w:val="clear" w:color="auto" w:fill="FFFFFF"/>
        </w:rPr>
      </w:pPr>
    </w:p>
    <w:p w:rsidR="00EE7DF7" w:rsidDel="00C66191" w:rsidRDefault="00EE7DF7">
      <w:pPr>
        <w:jc w:val="center"/>
        <w:rPr>
          <w:del w:id="5" w:author="xbany" w:date="2025-12-08T12:01:00Z"/>
          <w:rFonts w:ascii="方正仿宋_GBK" w:eastAsia="方正仿宋_GBK" w:hAnsi="方正仿宋_GBK" w:cs="方正仿宋_GBK"/>
          <w:color w:val="333333"/>
          <w:spacing w:val="12"/>
          <w:sz w:val="32"/>
          <w:szCs w:val="32"/>
          <w:shd w:val="clear" w:color="auto" w:fill="FFFFFF"/>
        </w:rPr>
      </w:pPr>
    </w:p>
    <w:p w:rsidR="00EE7DF7" w:rsidDel="00C66191" w:rsidRDefault="00EE7DF7">
      <w:pPr>
        <w:jc w:val="center"/>
        <w:rPr>
          <w:del w:id="6" w:author="xbany" w:date="2025-12-08T12:01:00Z"/>
          <w:rFonts w:ascii="方正仿宋_GBK" w:eastAsia="方正仿宋_GBK" w:hAnsi="方正仿宋_GBK" w:cs="方正仿宋_GBK"/>
          <w:color w:val="333333"/>
          <w:spacing w:val="12"/>
          <w:sz w:val="32"/>
          <w:szCs w:val="32"/>
          <w:shd w:val="clear" w:color="auto" w:fill="FFFFFF"/>
        </w:rPr>
      </w:pPr>
    </w:p>
    <w:p w:rsidR="00EE7DF7" w:rsidDel="00C66191" w:rsidRDefault="00EE7DF7">
      <w:pPr>
        <w:jc w:val="center"/>
        <w:rPr>
          <w:del w:id="7" w:author="xbany" w:date="2025-12-08T12:01:00Z"/>
          <w:rFonts w:ascii="方正仿宋_GBK" w:eastAsia="方正仿宋_GBK" w:hAnsi="方正仿宋_GBK" w:cs="方正仿宋_GBK"/>
          <w:color w:val="333333"/>
          <w:spacing w:val="12"/>
          <w:sz w:val="32"/>
          <w:szCs w:val="32"/>
          <w:shd w:val="clear" w:color="auto" w:fill="FFFFFF"/>
        </w:rPr>
      </w:pPr>
    </w:p>
    <w:p w:rsidR="00EE7DF7" w:rsidDel="00C66191" w:rsidRDefault="00EE7DF7">
      <w:pPr>
        <w:jc w:val="center"/>
        <w:rPr>
          <w:del w:id="8" w:author="xbany" w:date="2025-12-08T12:01:00Z"/>
          <w:rFonts w:ascii="方正仿宋_GBK" w:eastAsia="方正仿宋_GBK" w:hAnsi="方正仿宋_GBK" w:cs="方正仿宋_GBK"/>
          <w:color w:val="333333"/>
          <w:spacing w:val="12"/>
          <w:sz w:val="32"/>
          <w:szCs w:val="32"/>
          <w:shd w:val="clear" w:color="auto" w:fill="FFFFFF"/>
        </w:rPr>
      </w:pPr>
    </w:p>
    <w:p w:rsidR="00EE7DF7" w:rsidDel="00C66191" w:rsidRDefault="00EE7DF7">
      <w:pPr>
        <w:jc w:val="center"/>
        <w:rPr>
          <w:del w:id="9" w:author="xbany" w:date="2025-12-08T12:01:00Z"/>
          <w:rFonts w:ascii="方正仿宋_GBK" w:eastAsia="方正仿宋_GBK" w:hAnsi="方正仿宋_GBK" w:cs="方正仿宋_GBK"/>
          <w:color w:val="333333"/>
          <w:spacing w:val="12"/>
          <w:sz w:val="32"/>
          <w:szCs w:val="32"/>
          <w:shd w:val="clear" w:color="auto" w:fill="FFFFFF"/>
        </w:rPr>
      </w:pPr>
    </w:p>
    <w:p w:rsidR="00EE7DF7" w:rsidDel="00C66191" w:rsidRDefault="00EE7DF7">
      <w:pPr>
        <w:jc w:val="center"/>
        <w:rPr>
          <w:del w:id="10" w:author="xbany" w:date="2025-12-08T12:01:00Z"/>
          <w:rFonts w:ascii="方正仿宋_GBK" w:eastAsia="方正仿宋_GBK" w:hAnsi="方正仿宋_GBK" w:cs="方正仿宋_GBK"/>
          <w:color w:val="333333"/>
          <w:spacing w:val="12"/>
          <w:sz w:val="32"/>
          <w:szCs w:val="32"/>
          <w:shd w:val="clear" w:color="auto" w:fill="FFFFFF"/>
        </w:rPr>
      </w:pPr>
    </w:p>
    <w:p w:rsidR="00EE7DF7" w:rsidDel="00C66191" w:rsidRDefault="00EE7DF7">
      <w:pPr>
        <w:jc w:val="center"/>
        <w:rPr>
          <w:del w:id="11" w:author="xbany" w:date="2025-12-08T12:01:00Z"/>
          <w:rFonts w:ascii="方正仿宋_GBK" w:eastAsia="方正仿宋_GBK" w:hAnsi="方正仿宋_GBK" w:cs="方正仿宋_GBK"/>
          <w:color w:val="333333"/>
          <w:spacing w:val="12"/>
          <w:sz w:val="32"/>
          <w:szCs w:val="32"/>
          <w:shd w:val="clear" w:color="auto" w:fill="FFFFFF"/>
        </w:rPr>
      </w:pPr>
    </w:p>
    <w:p w:rsidR="00EE7DF7" w:rsidDel="00C66191" w:rsidRDefault="00EE7DF7">
      <w:pPr>
        <w:jc w:val="center"/>
        <w:rPr>
          <w:del w:id="12" w:author="xbany" w:date="2025-12-08T12:01:00Z"/>
          <w:rFonts w:ascii="方正仿宋_GBK" w:eastAsia="方正仿宋_GBK" w:hAnsi="方正仿宋_GBK" w:cs="方正仿宋_GBK"/>
          <w:color w:val="333333"/>
          <w:spacing w:val="12"/>
          <w:sz w:val="32"/>
          <w:szCs w:val="32"/>
          <w:shd w:val="clear" w:color="auto" w:fill="FFFFFF"/>
        </w:rPr>
      </w:pPr>
    </w:p>
    <w:p w:rsidR="00EE7DF7" w:rsidDel="00C66191" w:rsidRDefault="00EE7DF7">
      <w:pPr>
        <w:jc w:val="center"/>
        <w:rPr>
          <w:del w:id="13" w:author="xbany" w:date="2025-12-08T12:01:00Z"/>
          <w:rFonts w:ascii="方正仿宋_GBK" w:eastAsia="方正仿宋_GBK" w:hAnsi="方正仿宋_GBK" w:cs="方正仿宋_GBK"/>
          <w:color w:val="333333"/>
          <w:spacing w:val="12"/>
          <w:sz w:val="32"/>
          <w:szCs w:val="32"/>
          <w:shd w:val="clear" w:color="auto" w:fill="FFFFFF"/>
        </w:rPr>
      </w:pPr>
    </w:p>
    <w:p w:rsidR="00EE7DF7" w:rsidDel="00C66191" w:rsidRDefault="00EE7DF7">
      <w:pPr>
        <w:jc w:val="center"/>
        <w:rPr>
          <w:del w:id="14" w:author="xbany" w:date="2025-12-08T12:01:00Z"/>
          <w:rFonts w:ascii="方正仿宋_GBK" w:eastAsia="方正仿宋_GBK" w:hAnsi="方正仿宋_GBK" w:cs="方正仿宋_GBK"/>
          <w:color w:val="333333"/>
          <w:spacing w:val="12"/>
          <w:sz w:val="32"/>
          <w:szCs w:val="32"/>
          <w:shd w:val="clear" w:color="auto" w:fill="FFFFFF"/>
        </w:rPr>
      </w:pPr>
    </w:p>
    <w:p w:rsidR="00EE7DF7" w:rsidRDefault="00C66191">
      <w:pPr>
        <w:jc w:val="center"/>
        <w:rPr>
          <w:rFonts w:ascii="方正仿宋_GBK" w:eastAsia="方正仿宋_GBK" w:hAnsi="方正仿宋_GBK" w:cs="方正仿宋_GBK"/>
          <w:color w:val="333333"/>
          <w:spacing w:val="12"/>
          <w:sz w:val="32"/>
          <w:szCs w:val="32"/>
          <w:shd w:val="clear" w:color="auto" w:fill="FFFFFF"/>
        </w:rPr>
      </w:pPr>
      <w:r>
        <w:rPr>
          <w:rFonts w:ascii="方正仿宋_GBK" w:eastAsia="方正仿宋_GBK" w:hAnsi="方正仿宋_GBK" w:cs="方正仿宋_GBK" w:hint="eastAsia"/>
          <w:color w:val="333333"/>
          <w:spacing w:val="12"/>
          <w:sz w:val="32"/>
          <w:szCs w:val="32"/>
          <w:shd w:val="clear" w:color="auto" w:fill="FFFFFF"/>
        </w:rPr>
        <w:t>二、获奖选手参赛感想与心得</w:t>
      </w:r>
    </w:p>
    <w:p w:rsidR="00EE7DF7" w:rsidRDefault="00C66191">
      <w:pPr>
        <w:jc w:val="center"/>
        <w:rPr>
          <w:rFonts w:ascii="方正仿宋_GBK" w:eastAsia="方正仿宋_GBK" w:hAnsi="方正仿宋_GBK" w:cs="方正仿宋_GBK"/>
          <w:color w:val="333333"/>
          <w:spacing w:val="12"/>
          <w:sz w:val="32"/>
          <w:szCs w:val="32"/>
          <w:shd w:val="clear" w:color="auto" w:fill="FFFFFF"/>
        </w:rPr>
      </w:pPr>
      <w:r>
        <w:rPr>
          <w:rFonts w:ascii="方正仿宋_GBK" w:eastAsia="方正仿宋_GBK" w:hAnsi="方正仿宋_GBK" w:cs="方正仿宋_GBK" w:hint="eastAsia"/>
          <w:noProof/>
          <w:color w:val="333333"/>
          <w:spacing w:val="12"/>
          <w:sz w:val="32"/>
          <w:szCs w:val="32"/>
          <w:shd w:val="clear" w:color="auto" w:fill="FFFFFF"/>
        </w:rPr>
        <w:lastRenderedPageBreak/>
        <w:drawing>
          <wp:inline distT="0" distB="0" distL="114300" distR="114300">
            <wp:extent cx="4855210" cy="3641090"/>
            <wp:effectExtent l="0" t="0" r="6350" b="1270"/>
            <wp:docPr id="8" name="图片 8" descr="222d93cd1faa15a43a30aa272d46dc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22d93cd1faa15a43a30aa272d46dc5b"/>
                    <pic:cNvPicPr>
                      <a:picLocks noChangeAspect="1"/>
                    </pic:cNvPicPr>
                  </pic:nvPicPr>
                  <pic:blipFill>
                    <a:blip r:embed="rId10"/>
                    <a:stretch>
                      <a:fillRect/>
                    </a:stretch>
                  </pic:blipFill>
                  <pic:spPr>
                    <a:xfrm>
                      <a:off x="0" y="0"/>
                      <a:ext cx="4855210" cy="3641090"/>
                    </a:xfrm>
                    <a:prstGeom prst="rect">
                      <a:avLst/>
                    </a:prstGeom>
                  </pic:spPr>
                </pic:pic>
              </a:graphicData>
            </a:graphic>
          </wp:inline>
        </w:drawing>
      </w:r>
    </w:p>
    <w:p w:rsidR="00EE7DF7" w:rsidRDefault="00C66191">
      <w:pPr>
        <w:ind w:firstLineChars="200" w:firstLine="640"/>
        <w:rPr>
          <w:rFonts w:ascii="方正仿宋_GBK" w:eastAsia="方正仿宋_GBK" w:hAnsi="方正仿宋_GBK" w:cs="方正仿宋_GBK"/>
          <w:color w:val="0F1115"/>
          <w:sz w:val="32"/>
          <w:szCs w:val="32"/>
          <w:shd w:val="clear" w:color="auto" w:fill="FFFFFF"/>
        </w:rPr>
      </w:pPr>
      <w:r>
        <w:rPr>
          <w:rFonts w:ascii="方正仿宋_GBK" w:eastAsia="方正仿宋_GBK" w:hAnsi="方正仿宋_GBK" w:cs="方正仿宋_GBK" w:hint="eastAsia"/>
          <w:color w:val="0F1115"/>
          <w:sz w:val="32"/>
          <w:szCs w:val="32"/>
          <w:shd w:val="clear" w:color="auto" w:fill="FFFFFF"/>
        </w:rPr>
        <w:t>“</w:t>
      </w:r>
      <w:r>
        <w:rPr>
          <w:rFonts w:ascii="方正仿宋_GBK" w:eastAsia="方正仿宋_GBK" w:hAnsi="方正仿宋_GBK" w:cs="方正仿宋_GBK" w:hint="eastAsia"/>
          <w:color w:val="0F1115"/>
          <w:sz w:val="32"/>
          <w:szCs w:val="32"/>
          <w:shd w:val="clear" w:color="auto" w:fill="FFFFFF"/>
        </w:rPr>
        <w:t>田家炳杯”这份经历于我而言，远不止是一场比赛，更是一次深刻的成长与馈赠。</w:t>
      </w:r>
    </w:p>
    <w:p w:rsidR="00EE7DF7" w:rsidRDefault="00C66191">
      <w:pPr>
        <w:pStyle w:val="a3"/>
        <w:widowControl/>
        <w:shd w:val="clear" w:color="auto" w:fill="FFFFFF"/>
        <w:spacing w:before="192" w:after="192"/>
        <w:ind w:firstLineChars="100" w:firstLine="320"/>
        <w:rPr>
          <w:rFonts w:ascii="方正仿宋_GBK" w:eastAsia="方正仿宋_GBK" w:hAnsi="方正仿宋_GBK" w:cs="方正仿宋_GBK"/>
          <w:color w:val="0F1115"/>
          <w:sz w:val="32"/>
          <w:szCs w:val="32"/>
        </w:rPr>
      </w:pPr>
      <w:r>
        <w:rPr>
          <w:rFonts w:ascii="方正仿宋_GBK" w:eastAsia="方正仿宋_GBK" w:hAnsi="方正仿宋_GBK" w:cs="方正仿宋_GBK" w:hint="eastAsia"/>
          <w:color w:val="0F1115"/>
          <w:sz w:val="32"/>
          <w:szCs w:val="32"/>
          <w:shd w:val="clear" w:color="auto" w:fill="FFFFFF"/>
        </w:rPr>
        <w:t>回想备赛那段时间，真的有很多想说“谢谢”的瞬间。感谢学院愿意把这么宝贵的机会交给我，让我能</w:t>
      </w:r>
      <w:r>
        <w:rPr>
          <w:rFonts w:ascii="方正仿宋_GBK" w:eastAsia="方正仿宋_GBK" w:hAnsi="方正仿宋_GBK" w:cs="方正仿宋_GBK" w:hint="eastAsia"/>
          <w:color w:val="0F1115"/>
          <w:sz w:val="32"/>
          <w:szCs w:val="32"/>
          <w:shd w:val="clear" w:color="auto" w:fill="FFFFFF"/>
        </w:rPr>
        <w:t>站上这个挑战自己的舞台</w:t>
      </w:r>
      <w:r>
        <w:rPr>
          <w:rFonts w:ascii="方正仿宋_GBK" w:eastAsia="方正仿宋_GBK" w:hAnsi="方正仿宋_GBK" w:cs="方正仿宋_GBK" w:hint="eastAsia"/>
          <w:color w:val="0F1115"/>
          <w:sz w:val="32"/>
          <w:szCs w:val="32"/>
          <w:shd w:val="clear" w:color="auto" w:fill="FFFFFF"/>
        </w:rPr>
        <w:t>。</w:t>
      </w:r>
      <w:r>
        <w:rPr>
          <w:rFonts w:ascii="方正仿宋_GBK" w:eastAsia="方正仿宋_GBK" w:hAnsi="方正仿宋_GBK" w:cs="方正仿宋_GBK" w:hint="eastAsia"/>
          <w:color w:val="0F1115"/>
          <w:sz w:val="32"/>
          <w:szCs w:val="32"/>
          <w:shd w:val="clear" w:color="auto" w:fill="FFFFFF"/>
        </w:rPr>
        <w:t>特别感谢我的</w:t>
      </w:r>
      <w:proofErr w:type="gramStart"/>
      <w:r>
        <w:rPr>
          <w:rFonts w:ascii="方正仿宋_GBK" w:eastAsia="方正仿宋_GBK" w:hAnsi="方正仿宋_GBK" w:cs="方正仿宋_GBK" w:hint="eastAsia"/>
          <w:color w:val="0F1115"/>
          <w:sz w:val="32"/>
          <w:szCs w:val="32"/>
          <w:shd w:val="clear" w:color="auto" w:fill="FFFFFF"/>
        </w:rPr>
        <w:t>导师副</w:t>
      </w:r>
      <w:proofErr w:type="gramEnd"/>
      <w:r>
        <w:rPr>
          <w:rFonts w:ascii="方正仿宋_GBK" w:eastAsia="方正仿宋_GBK" w:hAnsi="方正仿宋_GBK" w:cs="方正仿宋_GBK" w:hint="eastAsia"/>
          <w:color w:val="0F1115"/>
          <w:sz w:val="32"/>
          <w:szCs w:val="32"/>
          <w:shd w:val="clear" w:color="auto" w:fill="FFFFFF"/>
        </w:rPr>
        <w:t>院长王朝霞教授、李婷老师、陈艺文老师和王晓盈老师不吝赐教，从各方面帮助我梳理逻辑清晰、亮眼突出的教学设计和讲演思路；还有为我传经送宝的</w:t>
      </w:r>
      <w:r>
        <w:rPr>
          <w:rFonts w:ascii="方正仿宋_GBK" w:eastAsia="方正仿宋_GBK" w:hAnsi="方正仿宋_GBK" w:cs="方正仿宋_GBK" w:hint="eastAsia"/>
          <w:color w:val="0F1115"/>
          <w:sz w:val="32"/>
          <w:szCs w:val="32"/>
          <w:shd w:val="clear" w:color="auto" w:fill="FFFFFF"/>
        </w:rPr>
        <w:t>师姐</w:t>
      </w:r>
      <w:r>
        <w:rPr>
          <w:rFonts w:ascii="方正仿宋_GBK" w:eastAsia="方正仿宋_GBK" w:hAnsi="方正仿宋_GBK" w:cs="方正仿宋_GBK" w:hint="eastAsia"/>
          <w:color w:val="0F1115"/>
          <w:sz w:val="32"/>
          <w:szCs w:val="32"/>
          <w:shd w:val="clear" w:color="auto" w:fill="FFFFFF"/>
        </w:rPr>
        <w:t>们、帮助我整理资料的</w:t>
      </w:r>
      <w:r>
        <w:rPr>
          <w:rFonts w:ascii="方正仿宋_GBK" w:eastAsia="方正仿宋_GBK" w:hAnsi="方正仿宋_GBK" w:cs="方正仿宋_GBK" w:hint="eastAsia"/>
          <w:color w:val="0F1115"/>
          <w:sz w:val="32"/>
          <w:szCs w:val="32"/>
          <w:shd w:val="clear" w:color="auto" w:fill="FFFFFF"/>
        </w:rPr>
        <w:t>同学们</w:t>
      </w:r>
      <w:r>
        <w:rPr>
          <w:rFonts w:ascii="方正仿宋_GBK" w:eastAsia="方正仿宋_GBK" w:hAnsi="方正仿宋_GBK" w:cs="方正仿宋_GBK" w:hint="eastAsia"/>
          <w:color w:val="0F1115"/>
          <w:sz w:val="32"/>
          <w:szCs w:val="32"/>
          <w:shd w:val="clear" w:color="auto" w:fill="FFFFFF"/>
        </w:rPr>
        <w:t>和我最坚强的父母“后盾”一直给予我支持</w:t>
      </w:r>
      <w:r>
        <w:rPr>
          <w:rFonts w:ascii="方正仿宋_GBK" w:eastAsia="方正仿宋_GBK" w:hAnsi="方正仿宋_GBK" w:cs="方正仿宋_GBK" w:hint="eastAsia"/>
          <w:color w:val="0F1115"/>
          <w:sz w:val="32"/>
          <w:szCs w:val="32"/>
          <w:shd w:val="clear" w:color="auto" w:fill="FFFFFF"/>
        </w:rPr>
        <w:t>。</w:t>
      </w:r>
    </w:p>
    <w:p w:rsidR="00EE7DF7" w:rsidRDefault="00C66191">
      <w:pPr>
        <w:pStyle w:val="a3"/>
        <w:widowControl/>
        <w:shd w:val="clear" w:color="auto" w:fill="FFFFFF"/>
        <w:spacing w:before="192" w:after="192"/>
        <w:ind w:firstLineChars="100" w:firstLine="320"/>
        <w:rPr>
          <w:rFonts w:ascii="方正仿宋_GBK" w:eastAsia="方正仿宋_GBK" w:hAnsi="方正仿宋_GBK" w:cs="方正仿宋_GBK"/>
          <w:color w:val="0F1115"/>
          <w:sz w:val="32"/>
          <w:szCs w:val="32"/>
          <w:shd w:val="clear" w:color="auto" w:fill="FFFFFF"/>
        </w:rPr>
      </w:pPr>
      <w:r>
        <w:rPr>
          <w:rFonts w:ascii="方正仿宋_GBK" w:eastAsia="方正仿宋_GBK" w:hAnsi="方正仿宋_GBK" w:cs="方正仿宋_GBK" w:hint="eastAsia"/>
          <w:color w:val="0F1115"/>
          <w:sz w:val="32"/>
          <w:szCs w:val="32"/>
          <w:shd w:val="clear" w:color="auto" w:fill="FFFFFF"/>
        </w:rPr>
        <w:t>备赛伊始</w:t>
      </w:r>
      <w:r>
        <w:rPr>
          <w:rFonts w:ascii="方正仿宋_GBK" w:eastAsia="方正仿宋_GBK" w:hAnsi="方正仿宋_GBK" w:cs="方正仿宋_GBK" w:hint="eastAsia"/>
          <w:color w:val="0F1115"/>
          <w:sz w:val="32"/>
          <w:szCs w:val="32"/>
          <w:shd w:val="clear" w:color="auto" w:fill="FFFFFF"/>
        </w:rPr>
        <w:t>，我的教学思维还停留怎么把</w:t>
      </w:r>
      <w:r>
        <w:rPr>
          <w:rFonts w:ascii="方正仿宋_GBK" w:eastAsia="方正仿宋_GBK" w:hAnsi="方正仿宋_GBK" w:cs="方正仿宋_GBK" w:hint="eastAsia"/>
          <w:color w:val="0F1115"/>
          <w:sz w:val="32"/>
          <w:szCs w:val="32"/>
          <w:shd w:val="clear" w:color="auto" w:fill="FFFFFF"/>
        </w:rPr>
        <w:t>内容“讲”好</w:t>
      </w:r>
      <w:r>
        <w:rPr>
          <w:rFonts w:ascii="方正仿宋_GBK" w:eastAsia="方正仿宋_GBK" w:hAnsi="方正仿宋_GBK" w:cs="方正仿宋_GBK" w:hint="eastAsia"/>
          <w:color w:val="0F1115"/>
          <w:sz w:val="32"/>
          <w:szCs w:val="32"/>
          <w:shd w:val="clear" w:color="auto" w:fill="FFFFFF"/>
        </w:rPr>
        <w:t>、环节设计得流畅好看，却很少真正深入思考：这节课到底要让学生</w:t>
      </w:r>
      <w:r>
        <w:rPr>
          <w:rFonts w:ascii="方正仿宋_GBK" w:eastAsia="方正仿宋_GBK" w:hAnsi="方正仿宋_GBK" w:cs="方正仿宋_GBK" w:hint="eastAsia"/>
          <w:color w:val="0F1115"/>
          <w:sz w:val="32"/>
          <w:szCs w:val="32"/>
          <w:shd w:val="clear" w:color="auto" w:fill="FFFFFF"/>
        </w:rPr>
        <w:t>学到什么、</w:t>
      </w:r>
      <w:r>
        <w:rPr>
          <w:rFonts w:ascii="方正仿宋_GBK" w:eastAsia="方正仿宋_GBK" w:hAnsi="方正仿宋_GBK" w:cs="方正仿宋_GBK" w:hint="eastAsia"/>
          <w:color w:val="0F1115"/>
          <w:sz w:val="32"/>
          <w:szCs w:val="32"/>
          <w:shd w:val="clear" w:color="auto" w:fill="FFFFFF"/>
        </w:rPr>
        <w:t>带走什么？</w:t>
      </w:r>
      <w:r>
        <w:rPr>
          <w:rFonts w:ascii="方正仿宋_GBK" w:eastAsia="方正仿宋_GBK" w:hAnsi="方正仿宋_GBK" w:cs="方正仿宋_GBK" w:hint="eastAsia"/>
          <w:color w:val="0F1115"/>
          <w:sz w:val="32"/>
          <w:szCs w:val="32"/>
          <w:shd w:val="clear" w:color="auto" w:fill="FFFFFF"/>
        </w:rPr>
        <w:t>在</w:t>
      </w:r>
      <w:r>
        <w:rPr>
          <w:rFonts w:ascii="方正仿宋_GBK" w:eastAsia="方正仿宋_GBK" w:hAnsi="方正仿宋_GBK" w:cs="方正仿宋_GBK" w:hint="eastAsia"/>
          <w:color w:val="0F1115"/>
          <w:sz w:val="32"/>
          <w:szCs w:val="32"/>
          <w:shd w:val="clear" w:color="auto" w:fill="FFFFFF"/>
        </w:rPr>
        <w:t>和老师们</w:t>
      </w:r>
      <w:r>
        <w:rPr>
          <w:rFonts w:ascii="方正仿宋_GBK" w:eastAsia="方正仿宋_GBK" w:hAnsi="方正仿宋_GBK" w:cs="方正仿宋_GBK" w:hint="eastAsia"/>
          <w:color w:val="0F1115"/>
          <w:sz w:val="32"/>
          <w:szCs w:val="32"/>
          <w:shd w:val="clear" w:color="auto" w:fill="FFFFFF"/>
        </w:rPr>
        <w:t>的</w:t>
      </w:r>
      <w:r>
        <w:rPr>
          <w:rFonts w:ascii="方正仿宋_GBK" w:eastAsia="方正仿宋_GBK" w:hAnsi="方正仿宋_GBK" w:cs="方正仿宋_GBK" w:hint="eastAsia"/>
          <w:color w:val="0F1115"/>
          <w:sz w:val="32"/>
          <w:szCs w:val="32"/>
          <w:shd w:val="clear" w:color="auto" w:fill="FFFFFF"/>
        </w:rPr>
        <w:t>交流中</w:t>
      </w:r>
      <w:r>
        <w:rPr>
          <w:rFonts w:ascii="方正仿宋_GBK" w:eastAsia="方正仿宋_GBK" w:hAnsi="方正仿宋_GBK" w:cs="方正仿宋_GBK" w:hint="eastAsia"/>
          <w:color w:val="0F1115"/>
          <w:sz w:val="32"/>
          <w:szCs w:val="32"/>
          <w:shd w:val="clear" w:color="auto" w:fill="FFFFFF"/>
        </w:rPr>
        <w:t>，我</w:t>
      </w:r>
      <w:r>
        <w:rPr>
          <w:rFonts w:ascii="方正仿宋_GBK" w:eastAsia="方正仿宋_GBK" w:hAnsi="方正仿宋_GBK" w:cs="方正仿宋_GBK" w:hint="eastAsia"/>
          <w:color w:val="0F1115"/>
          <w:sz w:val="32"/>
          <w:szCs w:val="32"/>
          <w:shd w:val="clear" w:color="auto" w:fill="FFFFFF"/>
        </w:rPr>
        <w:t>也</w:t>
      </w:r>
      <w:r>
        <w:rPr>
          <w:rFonts w:ascii="方正仿宋_GBK" w:eastAsia="方正仿宋_GBK" w:hAnsi="方正仿宋_GBK" w:cs="方正仿宋_GBK" w:hint="eastAsia"/>
          <w:color w:val="0F1115"/>
          <w:sz w:val="32"/>
          <w:szCs w:val="32"/>
          <w:shd w:val="clear" w:color="auto" w:fill="FFFFFF"/>
        </w:rPr>
        <w:t>渐渐</w:t>
      </w:r>
      <w:r>
        <w:rPr>
          <w:rFonts w:ascii="方正仿宋_GBK" w:eastAsia="方正仿宋_GBK" w:hAnsi="方正仿宋_GBK" w:cs="方正仿宋_GBK" w:hint="eastAsia"/>
          <w:color w:val="0F1115"/>
          <w:sz w:val="32"/>
          <w:szCs w:val="32"/>
          <w:shd w:val="clear" w:color="auto" w:fill="FFFFFF"/>
        </w:rPr>
        <w:lastRenderedPageBreak/>
        <w:t>看清自己的不足：对教</w:t>
      </w:r>
      <w:r>
        <w:rPr>
          <w:rFonts w:ascii="方正仿宋_GBK" w:eastAsia="方正仿宋_GBK" w:hAnsi="方正仿宋_GBK" w:cs="方正仿宋_GBK" w:hint="eastAsia"/>
          <w:color w:val="0F1115"/>
          <w:sz w:val="32"/>
          <w:szCs w:val="32"/>
          <w:shd w:val="clear" w:color="auto" w:fill="FFFFFF"/>
        </w:rPr>
        <w:t>材的理解不够系统，知识储备多停留在“点”上，缺乏“面”的串联。</w:t>
      </w:r>
      <w:r>
        <w:rPr>
          <w:rFonts w:ascii="方正仿宋_GBK" w:eastAsia="方正仿宋_GBK" w:hAnsi="方正仿宋_GBK" w:cs="方正仿宋_GBK" w:hint="eastAsia"/>
          <w:color w:val="0F1115"/>
          <w:sz w:val="32"/>
          <w:szCs w:val="32"/>
          <w:shd w:val="clear" w:color="auto" w:fill="FFFFFF"/>
        </w:rPr>
        <w:t>于是</w:t>
      </w:r>
      <w:r>
        <w:rPr>
          <w:rFonts w:ascii="方正仿宋_GBK" w:eastAsia="方正仿宋_GBK" w:hAnsi="方正仿宋_GBK" w:cs="方正仿宋_GBK" w:hint="eastAsia"/>
          <w:color w:val="0F1115"/>
          <w:sz w:val="32"/>
          <w:szCs w:val="32"/>
          <w:shd w:val="clear" w:color="auto" w:fill="FFFFFF"/>
        </w:rPr>
        <w:t>，我沉下心来</w:t>
      </w:r>
      <w:r>
        <w:rPr>
          <w:rFonts w:ascii="方正仿宋_GBK" w:eastAsia="方正仿宋_GBK" w:hAnsi="方正仿宋_GBK" w:cs="方正仿宋_GBK" w:hint="eastAsia"/>
          <w:color w:val="0F1115"/>
          <w:sz w:val="32"/>
          <w:szCs w:val="32"/>
          <w:shd w:val="clear" w:color="auto" w:fill="FFFFFF"/>
        </w:rPr>
        <w:t>进行三个版本教材的作品整理</w:t>
      </w:r>
      <w:r>
        <w:rPr>
          <w:rFonts w:ascii="方正仿宋_GBK" w:eastAsia="方正仿宋_GBK" w:hAnsi="方正仿宋_GBK" w:cs="方正仿宋_GBK" w:hint="eastAsia"/>
          <w:color w:val="0F1115"/>
          <w:sz w:val="32"/>
          <w:szCs w:val="32"/>
          <w:shd w:val="clear" w:color="auto" w:fill="FFFFFF"/>
        </w:rPr>
        <w:t>——不只是学歌曲，更是梳理每首作品</w:t>
      </w:r>
      <w:r>
        <w:rPr>
          <w:rFonts w:ascii="方正仿宋_GBK" w:eastAsia="方正仿宋_GBK" w:hAnsi="方正仿宋_GBK" w:cs="方正仿宋_GBK" w:hint="eastAsia"/>
          <w:color w:val="0F1115"/>
          <w:sz w:val="32"/>
          <w:szCs w:val="32"/>
          <w:shd w:val="clear" w:color="auto" w:fill="FFFFFF"/>
        </w:rPr>
        <w:t>乃至单元</w:t>
      </w:r>
      <w:r>
        <w:rPr>
          <w:rFonts w:ascii="方正仿宋_GBK" w:eastAsia="方正仿宋_GBK" w:hAnsi="方正仿宋_GBK" w:cs="方正仿宋_GBK" w:hint="eastAsia"/>
          <w:color w:val="0F1115"/>
          <w:sz w:val="32"/>
          <w:szCs w:val="32"/>
          <w:shd w:val="clear" w:color="auto" w:fill="FFFFFF"/>
        </w:rPr>
        <w:t>背后的教学逻辑、情感脉络与文化语境。</w:t>
      </w:r>
      <w:r>
        <w:rPr>
          <w:rFonts w:ascii="方正仿宋_GBK" w:eastAsia="方正仿宋_GBK" w:hAnsi="方正仿宋_GBK" w:cs="方正仿宋_GBK" w:hint="eastAsia"/>
          <w:color w:val="0F1115"/>
          <w:sz w:val="32"/>
          <w:szCs w:val="32"/>
          <w:shd w:val="clear" w:color="auto" w:fill="FFFFFF"/>
        </w:rPr>
        <w:t>虽然在每次模拟后都会感到疲惫</w:t>
      </w:r>
      <w:r>
        <w:rPr>
          <w:rFonts w:ascii="方正仿宋_GBK" w:eastAsia="方正仿宋_GBK" w:hAnsi="方正仿宋_GBK" w:cs="方正仿宋_GBK" w:hint="eastAsia"/>
          <w:color w:val="0F1115"/>
          <w:sz w:val="32"/>
          <w:szCs w:val="32"/>
          <w:shd w:val="clear" w:color="auto" w:fill="FFFFFF"/>
        </w:rPr>
        <w:t>，但内心</w:t>
      </w:r>
      <w:r>
        <w:rPr>
          <w:rFonts w:ascii="方正仿宋_GBK" w:eastAsia="方正仿宋_GBK" w:hAnsi="方正仿宋_GBK" w:cs="方正仿宋_GBK" w:hint="eastAsia"/>
          <w:color w:val="0F1115"/>
          <w:sz w:val="32"/>
          <w:szCs w:val="32"/>
          <w:shd w:val="clear" w:color="auto" w:fill="FFFFFF"/>
        </w:rPr>
        <w:t>也</w:t>
      </w:r>
      <w:r>
        <w:rPr>
          <w:rFonts w:ascii="方正仿宋_GBK" w:eastAsia="方正仿宋_GBK" w:hAnsi="方正仿宋_GBK" w:cs="方正仿宋_GBK" w:hint="eastAsia"/>
          <w:color w:val="0F1115"/>
          <w:sz w:val="32"/>
          <w:szCs w:val="32"/>
          <w:shd w:val="clear" w:color="auto" w:fill="FFFFFF"/>
        </w:rPr>
        <w:t>越来越清晰踏实。</w:t>
      </w:r>
    </w:p>
    <w:p w:rsidR="00EE7DF7" w:rsidRDefault="00C66191">
      <w:pPr>
        <w:pStyle w:val="a3"/>
        <w:widowControl/>
        <w:shd w:val="clear" w:color="auto" w:fill="FFFFFF"/>
        <w:spacing w:before="192" w:after="192"/>
        <w:ind w:firstLineChars="100" w:firstLine="320"/>
        <w:rPr>
          <w:rFonts w:ascii="方正仿宋_GBK" w:eastAsia="方正仿宋_GBK" w:hAnsi="方正仿宋_GBK" w:cs="方正仿宋_GBK"/>
          <w:color w:val="0F1115"/>
          <w:sz w:val="32"/>
          <w:szCs w:val="32"/>
        </w:rPr>
      </w:pPr>
      <w:r>
        <w:rPr>
          <w:rFonts w:ascii="方正仿宋_GBK" w:eastAsia="方正仿宋_GBK" w:hAnsi="方正仿宋_GBK" w:cs="方正仿宋_GBK" w:hint="eastAsia"/>
          <w:color w:val="0F1115"/>
          <w:sz w:val="32"/>
          <w:szCs w:val="32"/>
          <w:shd w:val="clear" w:color="auto" w:fill="FFFFFF"/>
        </w:rPr>
        <w:t>比赛当天</w:t>
      </w:r>
      <w:r>
        <w:rPr>
          <w:rFonts w:ascii="方正仿宋_GBK" w:eastAsia="方正仿宋_GBK" w:hAnsi="方正仿宋_GBK" w:cs="方正仿宋_GBK" w:hint="eastAsia"/>
          <w:color w:val="0F1115"/>
          <w:sz w:val="32"/>
          <w:szCs w:val="32"/>
          <w:shd w:val="clear" w:color="auto" w:fill="FFFFFF"/>
        </w:rPr>
        <w:t>学生的反应和预想</w:t>
      </w:r>
      <w:r>
        <w:rPr>
          <w:rFonts w:ascii="方正仿宋_GBK" w:eastAsia="方正仿宋_GBK" w:hAnsi="方正仿宋_GBK" w:cs="方正仿宋_GBK" w:hint="eastAsia"/>
          <w:color w:val="0F1115"/>
          <w:sz w:val="32"/>
          <w:szCs w:val="32"/>
          <w:shd w:val="clear" w:color="auto" w:fill="FFFFFF"/>
        </w:rPr>
        <w:t>中并</w:t>
      </w:r>
      <w:r>
        <w:rPr>
          <w:rFonts w:ascii="方正仿宋_GBK" w:eastAsia="方正仿宋_GBK" w:hAnsi="方正仿宋_GBK" w:cs="方正仿宋_GBK" w:hint="eastAsia"/>
          <w:color w:val="0F1115"/>
          <w:sz w:val="32"/>
          <w:szCs w:val="32"/>
          <w:shd w:val="clear" w:color="auto" w:fill="FFFFFF"/>
        </w:rPr>
        <w:t>不</w:t>
      </w:r>
      <w:r>
        <w:rPr>
          <w:rFonts w:ascii="方正仿宋_GBK" w:eastAsia="方正仿宋_GBK" w:hAnsi="方正仿宋_GBK" w:cs="方正仿宋_GBK" w:hint="eastAsia"/>
          <w:color w:val="0F1115"/>
          <w:sz w:val="32"/>
          <w:szCs w:val="32"/>
          <w:shd w:val="clear" w:color="auto" w:fill="FFFFFF"/>
        </w:rPr>
        <w:t>相同</w:t>
      </w:r>
      <w:r>
        <w:rPr>
          <w:rFonts w:ascii="方正仿宋_GBK" w:eastAsia="方正仿宋_GBK" w:hAnsi="方正仿宋_GBK" w:cs="方正仿宋_GBK" w:hint="eastAsia"/>
          <w:color w:val="0F1115"/>
          <w:sz w:val="32"/>
          <w:szCs w:val="32"/>
          <w:shd w:val="clear" w:color="auto" w:fill="FFFFFF"/>
        </w:rPr>
        <w:t>，但</w:t>
      </w:r>
      <w:r>
        <w:rPr>
          <w:rFonts w:ascii="方正仿宋_GBK" w:eastAsia="方正仿宋_GBK" w:hAnsi="方正仿宋_GBK" w:cs="方正仿宋_GBK" w:hint="eastAsia"/>
          <w:color w:val="0F1115"/>
          <w:sz w:val="32"/>
          <w:szCs w:val="32"/>
          <w:shd w:val="clear" w:color="auto" w:fill="FFFFFF"/>
        </w:rPr>
        <w:t>也</w:t>
      </w:r>
      <w:r>
        <w:rPr>
          <w:rFonts w:ascii="方正仿宋_GBK" w:eastAsia="方正仿宋_GBK" w:hAnsi="方正仿宋_GBK" w:cs="方正仿宋_GBK" w:hint="eastAsia"/>
          <w:color w:val="0F1115"/>
          <w:sz w:val="32"/>
          <w:szCs w:val="32"/>
          <w:shd w:val="clear" w:color="auto" w:fill="FFFFFF"/>
        </w:rPr>
        <w:t>恰恰是这些“意外”，让我更明白</w:t>
      </w:r>
      <w:r>
        <w:rPr>
          <w:rFonts w:ascii="方正仿宋_GBK" w:eastAsia="方正仿宋_GBK" w:hAnsi="方正仿宋_GBK" w:cs="方正仿宋_GBK" w:hint="eastAsia"/>
          <w:color w:val="0F1115"/>
          <w:sz w:val="32"/>
          <w:szCs w:val="32"/>
          <w:shd w:val="clear" w:color="auto" w:fill="FFFFFF"/>
        </w:rPr>
        <w:t>了</w:t>
      </w:r>
      <w:r>
        <w:rPr>
          <w:rFonts w:ascii="方正仿宋_GBK" w:eastAsia="方正仿宋_GBK" w:hAnsi="方正仿宋_GBK" w:cs="方正仿宋_GBK" w:hint="eastAsia"/>
          <w:color w:val="0F1115"/>
          <w:sz w:val="32"/>
          <w:szCs w:val="32"/>
          <w:shd w:val="clear" w:color="auto" w:fill="FFFFFF"/>
        </w:rPr>
        <w:t>真实课堂的鲜活与挑战。</w:t>
      </w:r>
      <w:r>
        <w:rPr>
          <w:rFonts w:ascii="方正仿宋_GBK" w:eastAsia="方正仿宋_GBK" w:hAnsi="方正仿宋_GBK" w:cs="方正仿宋_GBK" w:hint="eastAsia"/>
          <w:color w:val="0F1115"/>
          <w:sz w:val="32"/>
          <w:szCs w:val="32"/>
          <w:shd w:val="clear" w:color="auto" w:fill="FFFFFF"/>
        </w:rPr>
        <w:t>当我在赛场上下意识地关注到学生的真实情况进行调整，而不是一味盲目地说“你真棒”时，我也感受到自己懂得了什么是真正的“以生为本”，也要特别感谢我在大</w:t>
      </w:r>
      <w:proofErr w:type="gramStart"/>
      <w:r>
        <w:rPr>
          <w:rFonts w:ascii="方正仿宋_GBK" w:eastAsia="方正仿宋_GBK" w:hAnsi="方正仿宋_GBK" w:cs="方正仿宋_GBK" w:hint="eastAsia"/>
          <w:color w:val="0F1115"/>
          <w:sz w:val="32"/>
          <w:szCs w:val="32"/>
          <w:shd w:val="clear" w:color="auto" w:fill="FFFFFF"/>
        </w:rPr>
        <w:t>三期间</w:t>
      </w:r>
      <w:proofErr w:type="gramEnd"/>
      <w:r>
        <w:rPr>
          <w:rFonts w:ascii="方正仿宋_GBK" w:eastAsia="方正仿宋_GBK" w:hAnsi="方正仿宋_GBK" w:cs="方正仿宋_GBK" w:hint="eastAsia"/>
          <w:color w:val="0F1115"/>
          <w:sz w:val="32"/>
          <w:szCs w:val="32"/>
          <w:shd w:val="clear" w:color="auto" w:fill="FFFFFF"/>
        </w:rPr>
        <w:t>每周一</w:t>
      </w:r>
      <w:proofErr w:type="gramStart"/>
      <w:r>
        <w:rPr>
          <w:rFonts w:ascii="方正仿宋_GBK" w:eastAsia="方正仿宋_GBK" w:hAnsi="方正仿宋_GBK" w:cs="方正仿宋_GBK" w:hint="eastAsia"/>
          <w:color w:val="0F1115"/>
          <w:sz w:val="32"/>
          <w:szCs w:val="32"/>
          <w:shd w:val="clear" w:color="auto" w:fill="FFFFFF"/>
        </w:rPr>
        <w:t>个</w:t>
      </w:r>
      <w:proofErr w:type="gramEnd"/>
      <w:r>
        <w:rPr>
          <w:rFonts w:ascii="方正仿宋_GBK" w:eastAsia="方正仿宋_GBK" w:hAnsi="方正仿宋_GBK" w:cs="方正仿宋_GBK" w:hint="eastAsia"/>
          <w:color w:val="0F1115"/>
          <w:sz w:val="32"/>
          <w:szCs w:val="32"/>
          <w:shd w:val="clear" w:color="auto" w:fill="FFFFFF"/>
        </w:rPr>
        <w:t>半天的农村支教时光，它使我能够深入真实的课堂，有了更多的实战经验。</w:t>
      </w:r>
    </w:p>
    <w:p w:rsidR="00EE7DF7" w:rsidRDefault="00C66191">
      <w:pPr>
        <w:ind w:firstLineChars="200" w:firstLine="640"/>
        <w:rPr>
          <w:rFonts w:ascii="方正仿宋_GBK" w:eastAsia="方正仿宋_GBK" w:hAnsi="方正仿宋_GBK" w:cs="方正仿宋_GBK"/>
          <w:color w:val="0F1115"/>
          <w:sz w:val="32"/>
          <w:szCs w:val="32"/>
          <w:shd w:val="clear" w:color="auto" w:fill="FFFFFF"/>
        </w:rPr>
      </w:pPr>
      <w:r>
        <w:rPr>
          <w:rFonts w:ascii="方正仿宋_GBK" w:eastAsia="方正仿宋_GBK" w:hAnsi="方正仿宋_GBK" w:cs="方正仿宋_GBK" w:hint="eastAsia"/>
          <w:color w:val="0F1115"/>
          <w:sz w:val="32"/>
          <w:szCs w:val="32"/>
          <w:shd w:val="clear" w:color="auto" w:fill="FFFFFF"/>
        </w:rPr>
        <w:t>最后我想说，</w:t>
      </w:r>
      <w:r>
        <w:rPr>
          <w:rFonts w:ascii="方正仿宋_GBK" w:eastAsia="方正仿宋_GBK" w:hAnsi="方正仿宋_GBK" w:cs="方正仿宋_GBK" w:hint="eastAsia"/>
          <w:color w:val="0F1115"/>
          <w:sz w:val="32"/>
          <w:szCs w:val="32"/>
          <w:shd w:val="clear" w:color="auto" w:fill="FFFFFF"/>
        </w:rPr>
        <w:t>全国一等奖这份荣誉不只属于我</w:t>
      </w:r>
      <w:r>
        <w:rPr>
          <w:rFonts w:ascii="方正仿宋_GBK" w:eastAsia="方正仿宋_GBK" w:hAnsi="方正仿宋_GBK" w:cs="方正仿宋_GBK" w:hint="eastAsia"/>
          <w:color w:val="0F1115"/>
          <w:sz w:val="32"/>
          <w:szCs w:val="32"/>
          <w:shd w:val="clear" w:color="auto" w:fill="FFFFFF"/>
        </w:rPr>
        <w:t>，</w:t>
      </w:r>
      <w:r>
        <w:rPr>
          <w:rFonts w:ascii="方正仿宋_GBK" w:eastAsia="方正仿宋_GBK" w:hAnsi="方正仿宋_GBK" w:cs="方正仿宋_GBK" w:hint="eastAsia"/>
          <w:color w:val="0F1115"/>
          <w:sz w:val="32"/>
          <w:szCs w:val="32"/>
          <w:shd w:val="clear" w:color="auto" w:fill="FFFFFF"/>
        </w:rPr>
        <w:t>属于华南师范大学音乐学院，属于每一位曾为我点亮过一盏灯的老师，也属于所有在我身后默默支持的人。比赛让我更加确定，教育不是单向的传授，而是温暖的双向奔赴。未来或许还有很多挑战，但我会带着这些从“不足”到“成长”的体悟，继续往前走，做一个</w:t>
      </w:r>
      <w:r>
        <w:rPr>
          <w:rFonts w:ascii="方正仿宋_GBK" w:eastAsia="方正仿宋_GBK" w:hAnsi="方正仿宋_GBK" w:cs="方正仿宋_GBK" w:hint="eastAsia"/>
          <w:color w:val="0F1115"/>
          <w:sz w:val="32"/>
          <w:szCs w:val="32"/>
          <w:shd w:val="clear" w:color="auto" w:fill="FFFFFF"/>
        </w:rPr>
        <w:t>能在学生</w:t>
      </w:r>
      <w:r>
        <w:rPr>
          <w:rFonts w:ascii="方正仿宋_GBK" w:eastAsia="方正仿宋_GBK" w:hAnsi="方正仿宋_GBK" w:cs="方正仿宋_GBK" w:hint="eastAsia"/>
          <w:color w:val="0F1115"/>
          <w:sz w:val="32"/>
          <w:szCs w:val="32"/>
          <w:shd w:val="clear" w:color="auto" w:fill="FFFFFF"/>
        </w:rPr>
        <w:t>心中种下音乐</w:t>
      </w:r>
      <w:r>
        <w:rPr>
          <w:rFonts w:ascii="方正仿宋_GBK" w:eastAsia="方正仿宋_GBK" w:hAnsi="方正仿宋_GBK" w:cs="方正仿宋_GBK" w:hint="eastAsia"/>
          <w:color w:val="0F1115"/>
          <w:sz w:val="32"/>
          <w:szCs w:val="32"/>
          <w:shd w:val="clear" w:color="auto" w:fill="FFFFFF"/>
        </w:rPr>
        <w:t>的老师。</w:t>
      </w:r>
    </w:p>
    <w:p w:rsidR="00EE7DF7" w:rsidRDefault="00EE7DF7">
      <w:pPr>
        <w:ind w:firstLineChars="200" w:firstLine="640"/>
        <w:rPr>
          <w:rFonts w:ascii="方正仿宋_GBK" w:eastAsia="方正仿宋_GBK" w:hAnsi="方正仿宋_GBK" w:cs="方正仿宋_GBK"/>
          <w:color w:val="0F1115"/>
          <w:sz w:val="32"/>
          <w:szCs w:val="32"/>
          <w:shd w:val="clear" w:color="auto" w:fill="FFFFFF"/>
        </w:rPr>
      </w:pPr>
    </w:p>
    <w:p w:rsidR="00EE7DF7" w:rsidRDefault="00EE7DF7">
      <w:pPr>
        <w:ind w:firstLineChars="200" w:firstLine="640"/>
        <w:rPr>
          <w:rFonts w:ascii="方正仿宋_GBK" w:eastAsia="方正仿宋_GBK" w:hAnsi="方正仿宋_GBK" w:cs="方正仿宋_GBK"/>
          <w:color w:val="0F1115"/>
          <w:sz w:val="32"/>
          <w:szCs w:val="32"/>
          <w:shd w:val="clear" w:color="auto" w:fill="FFFFFF"/>
        </w:rPr>
      </w:pPr>
    </w:p>
    <w:p w:rsidR="00EE7DF7" w:rsidRDefault="00EE7DF7">
      <w:pPr>
        <w:ind w:firstLineChars="200" w:firstLine="640"/>
        <w:rPr>
          <w:rFonts w:ascii="方正仿宋_GBK" w:eastAsia="方正仿宋_GBK" w:hAnsi="方正仿宋_GBK" w:cs="方正仿宋_GBK"/>
          <w:color w:val="0F1115"/>
          <w:sz w:val="32"/>
          <w:szCs w:val="32"/>
          <w:shd w:val="clear" w:color="auto" w:fill="FFFFFF"/>
        </w:rPr>
      </w:pPr>
    </w:p>
    <w:p w:rsidR="00EE7DF7" w:rsidRDefault="00EE7DF7">
      <w:pPr>
        <w:ind w:firstLineChars="200" w:firstLine="640"/>
        <w:rPr>
          <w:rFonts w:ascii="方正仿宋_GBK" w:eastAsia="方正仿宋_GBK" w:hAnsi="方正仿宋_GBK" w:cs="方正仿宋_GBK"/>
          <w:color w:val="0F1115"/>
          <w:sz w:val="32"/>
          <w:szCs w:val="32"/>
          <w:shd w:val="clear" w:color="auto" w:fill="FFFFFF"/>
        </w:rPr>
      </w:pPr>
    </w:p>
    <w:p w:rsidR="00EE7DF7" w:rsidRDefault="00C66191">
      <w:pPr>
        <w:jc w:val="left"/>
        <w:rPr>
          <w:rFonts w:ascii="Segoe UI" w:eastAsia="宋体" w:hAnsi="Segoe UI" w:cs="Segoe UI"/>
          <w:color w:val="0F1115"/>
          <w:sz w:val="19"/>
          <w:szCs w:val="19"/>
          <w:shd w:val="clear" w:color="auto" w:fill="FFFFFF"/>
        </w:rPr>
      </w:pPr>
      <w:r>
        <w:rPr>
          <w:rFonts w:ascii="方正仿宋_GBK" w:eastAsia="方正仿宋_GBK" w:hAnsi="方正仿宋_GBK" w:cs="方正仿宋_GBK" w:hint="eastAsia"/>
          <w:color w:val="0F1115"/>
          <w:sz w:val="32"/>
          <w:szCs w:val="32"/>
          <w:shd w:val="clear" w:color="auto" w:fill="FFFFFF"/>
        </w:rPr>
        <w:t>获奖时刻：</w:t>
      </w:r>
      <w:r>
        <w:rPr>
          <w:rFonts w:ascii="Segoe UI" w:eastAsia="宋体" w:hAnsi="Segoe UI" w:cs="Segoe UI" w:hint="eastAsia"/>
          <w:noProof/>
          <w:color w:val="0F1115"/>
          <w:sz w:val="19"/>
          <w:szCs w:val="19"/>
          <w:shd w:val="clear" w:color="auto" w:fill="FFFFFF"/>
        </w:rPr>
        <w:drawing>
          <wp:inline distT="0" distB="0" distL="114300" distR="114300">
            <wp:extent cx="5264785" cy="3947160"/>
            <wp:effectExtent l="0" t="0" r="8255" b="0"/>
            <wp:docPr id="6" name="图片 6" descr="cdf21ef6c3551f2f865cfaf329c16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df21ef6c3551f2f865cfaf329c16819"/>
                    <pic:cNvPicPr>
                      <a:picLocks noChangeAspect="1"/>
                    </pic:cNvPicPr>
                  </pic:nvPicPr>
                  <pic:blipFill>
                    <a:blip r:embed="rId11"/>
                    <a:stretch>
                      <a:fillRect/>
                    </a:stretch>
                  </pic:blipFill>
                  <pic:spPr>
                    <a:xfrm>
                      <a:off x="0" y="0"/>
                      <a:ext cx="5264785" cy="3947160"/>
                    </a:xfrm>
                    <a:prstGeom prst="rect">
                      <a:avLst/>
                    </a:prstGeom>
                  </pic:spPr>
                </pic:pic>
              </a:graphicData>
            </a:graphic>
          </wp:inline>
        </w:drawing>
      </w:r>
    </w:p>
    <w:p w:rsidR="00EE7DF7" w:rsidRDefault="00EE7DF7">
      <w:pPr>
        <w:jc w:val="left"/>
        <w:rPr>
          <w:rFonts w:ascii="Segoe UI" w:eastAsia="宋体" w:hAnsi="Segoe UI" w:cs="Segoe UI"/>
          <w:color w:val="0F1115"/>
          <w:sz w:val="19"/>
          <w:szCs w:val="19"/>
          <w:shd w:val="clear" w:color="auto" w:fill="FFFFFF"/>
        </w:rPr>
      </w:pPr>
    </w:p>
    <w:p w:rsidR="00EE7DF7" w:rsidRDefault="00C66191">
      <w:pPr>
        <w:numPr>
          <w:ilvl w:val="0"/>
          <w:numId w:val="3"/>
        </w:numPr>
        <w:jc w:val="center"/>
        <w:rPr>
          <w:rFonts w:ascii="方正仿宋_GBK" w:eastAsia="方正仿宋_GBK" w:hAnsi="方正仿宋_GBK" w:cs="方正仿宋_GBK"/>
          <w:color w:val="333333"/>
          <w:spacing w:val="12"/>
          <w:sz w:val="32"/>
          <w:szCs w:val="32"/>
          <w:shd w:val="clear" w:color="auto" w:fill="FFFFFF"/>
        </w:rPr>
      </w:pPr>
      <w:r>
        <w:rPr>
          <w:rFonts w:ascii="方正仿宋_GBK" w:eastAsia="方正仿宋_GBK" w:hAnsi="方正仿宋_GBK" w:cs="方正仿宋_GBK" w:hint="eastAsia"/>
          <w:color w:val="333333"/>
          <w:spacing w:val="12"/>
          <w:sz w:val="32"/>
          <w:szCs w:val="32"/>
          <w:shd w:val="clear" w:color="auto" w:fill="FFFFFF"/>
        </w:rPr>
        <w:t>观摩体会</w:t>
      </w:r>
    </w:p>
    <w:p w:rsidR="00EE7DF7" w:rsidRDefault="00C66191">
      <w:pPr>
        <w:rPr>
          <w:rFonts w:ascii="方正仿宋_GBK" w:eastAsia="方正仿宋_GBK" w:hAnsi="方正仿宋_GBK" w:cs="方正仿宋_GBK"/>
          <w:color w:val="333333"/>
          <w:spacing w:val="12"/>
          <w:sz w:val="32"/>
          <w:szCs w:val="32"/>
          <w:shd w:val="clear" w:color="auto" w:fill="FFFFFF"/>
        </w:rPr>
      </w:pPr>
      <w:r>
        <w:rPr>
          <w:rFonts w:ascii="方正仿宋_GBK" w:eastAsia="方正仿宋_GBK" w:hAnsi="方正仿宋_GBK" w:cs="方正仿宋_GBK" w:hint="eastAsia"/>
          <w:color w:val="333333"/>
          <w:spacing w:val="12"/>
          <w:sz w:val="32"/>
          <w:szCs w:val="32"/>
          <w:shd w:val="clear" w:color="auto" w:fill="FFFFFF"/>
        </w:rPr>
        <w:t>华南师范大学音乐学院李婷老师：</w:t>
      </w:r>
    </w:p>
    <w:p w:rsidR="00EE7DF7" w:rsidRDefault="00C66191">
      <w:pPr>
        <w:ind w:firstLineChars="200" w:firstLine="688"/>
        <w:rPr>
          <w:rFonts w:ascii="方正仿宋_GBK" w:eastAsia="方正仿宋_GBK" w:hAnsi="方正仿宋_GBK" w:cs="方正仿宋_GBK"/>
          <w:color w:val="333333"/>
          <w:spacing w:val="12"/>
          <w:sz w:val="32"/>
          <w:szCs w:val="32"/>
          <w:shd w:val="clear" w:color="auto" w:fill="FFFFFF"/>
        </w:rPr>
      </w:pPr>
      <w:r>
        <w:rPr>
          <w:rFonts w:ascii="方正仿宋_GBK" w:eastAsia="方正仿宋_GBK" w:hAnsi="方正仿宋_GBK" w:cs="方正仿宋_GBK" w:hint="eastAsia"/>
          <w:color w:val="333333"/>
          <w:spacing w:val="12"/>
          <w:sz w:val="32"/>
          <w:szCs w:val="32"/>
          <w:shd w:val="clear" w:color="auto" w:fill="FFFFFF"/>
        </w:rPr>
        <w:t>首次参赛，收获颇丰。</w:t>
      </w:r>
    </w:p>
    <w:p w:rsidR="00EE7DF7" w:rsidRDefault="00C66191">
      <w:pPr>
        <w:ind w:firstLineChars="200" w:firstLine="688"/>
        <w:rPr>
          <w:rFonts w:ascii="方正仿宋_GBK" w:eastAsia="方正仿宋_GBK" w:hAnsi="方正仿宋_GBK" w:cs="方正仿宋_GBK"/>
          <w:color w:val="333333"/>
          <w:spacing w:val="12"/>
          <w:sz w:val="32"/>
          <w:szCs w:val="32"/>
          <w:shd w:val="clear" w:color="auto" w:fill="FFFFFF"/>
        </w:rPr>
      </w:pPr>
      <w:r>
        <w:rPr>
          <w:rFonts w:ascii="方正仿宋_GBK" w:eastAsia="方正仿宋_GBK" w:hAnsi="方正仿宋_GBK" w:cs="方正仿宋_GBK" w:hint="eastAsia"/>
          <w:color w:val="333333"/>
          <w:spacing w:val="12"/>
          <w:sz w:val="32"/>
          <w:szCs w:val="32"/>
          <w:shd w:val="clear" w:color="auto" w:fill="FFFFFF"/>
        </w:rPr>
        <w:t>第一，多维交流，思维碰撞。作为艺术学科，在备赛和参赛过程中，与华南师范大学其他文理学科的师生进行了难得的跨界对话。了解差异、相互学习，这也拓展了艺术学科的思维边界。另外，通过观摩美术、体育学科的比赛，看到同样作为术科，它们在教学理念、思维、设计和实施上的共性与差异。</w:t>
      </w:r>
    </w:p>
    <w:p w:rsidR="00EE7DF7" w:rsidRDefault="00EE7DF7">
      <w:pPr>
        <w:rPr>
          <w:rFonts w:ascii="方正仿宋_GBK" w:eastAsia="方正仿宋_GBK" w:hAnsi="方正仿宋_GBK" w:cs="方正仿宋_GBK"/>
          <w:color w:val="333333"/>
          <w:spacing w:val="12"/>
          <w:sz w:val="32"/>
          <w:szCs w:val="32"/>
          <w:shd w:val="clear" w:color="auto" w:fill="FFFFFF"/>
        </w:rPr>
      </w:pPr>
    </w:p>
    <w:p w:rsidR="00EE7DF7" w:rsidRDefault="00C66191">
      <w:pPr>
        <w:ind w:firstLineChars="200" w:firstLine="688"/>
        <w:rPr>
          <w:rFonts w:ascii="方正仿宋_GBK" w:eastAsia="方正仿宋_GBK" w:hAnsi="方正仿宋_GBK" w:cs="方正仿宋_GBK"/>
          <w:color w:val="333333"/>
          <w:spacing w:val="12"/>
          <w:sz w:val="32"/>
          <w:szCs w:val="32"/>
          <w:shd w:val="clear" w:color="auto" w:fill="FFFFFF"/>
        </w:rPr>
      </w:pPr>
      <w:r>
        <w:rPr>
          <w:rFonts w:ascii="方正仿宋_GBK" w:eastAsia="方正仿宋_GBK" w:hAnsi="方正仿宋_GBK" w:cs="方正仿宋_GBK" w:hint="eastAsia"/>
          <w:color w:val="333333"/>
          <w:spacing w:val="12"/>
          <w:sz w:val="32"/>
          <w:szCs w:val="32"/>
          <w:shd w:val="clear" w:color="auto" w:fill="FFFFFF"/>
        </w:rPr>
        <w:t>第二，赛制虽有限制，选手尽显能力。与以往学科比赛不同，本次模拟</w:t>
      </w:r>
      <w:proofErr w:type="gramStart"/>
      <w:r>
        <w:rPr>
          <w:rFonts w:ascii="方正仿宋_GBK" w:eastAsia="方正仿宋_GBK" w:hAnsi="方正仿宋_GBK" w:cs="方正仿宋_GBK" w:hint="eastAsia"/>
          <w:color w:val="333333"/>
          <w:spacing w:val="12"/>
          <w:sz w:val="32"/>
          <w:szCs w:val="32"/>
          <w:shd w:val="clear" w:color="auto" w:fill="FFFFFF"/>
        </w:rPr>
        <w:t>授课仅</w:t>
      </w:r>
      <w:proofErr w:type="gramEnd"/>
      <w:r>
        <w:rPr>
          <w:rFonts w:ascii="方正仿宋_GBK" w:eastAsia="方正仿宋_GBK" w:hAnsi="方正仿宋_GBK" w:cs="方正仿宋_GBK" w:hint="eastAsia"/>
          <w:color w:val="333333"/>
          <w:spacing w:val="12"/>
          <w:sz w:val="32"/>
          <w:szCs w:val="32"/>
          <w:shd w:val="clear" w:color="auto" w:fill="FFFFFF"/>
        </w:rPr>
        <w:t>提供钢琴，尽管条件有限，但从另一角度看，这也更好地检验了各校选手在弹唱、歌唱等基本功方面的培养情况。</w:t>
      </w:r>
    </w:p>
    <w:p w:rsidR="00EE7DF7" w:rsidRDefault="00EE7DF7">
      <w:pPr>
        <w:rPr>
          <w:rFonts w:ascii="方正仿宋_GBK" w:eastAsia="方正仿宋_GBK" w:hAnsi="方正仿宋_GBK" w:cs="方正仿宋_GBK"/>
          <w:color w:val="333333"/>
          <w:spacing w:val="12"/>
          <w:sz w:val="32"/>
          <w:szCs w:val="32"/>
          <w:shd w:val="clear" w:color="auto" w:fill="FFFFFF"/>
        </w:rPr>
      </w:pPr>
    </w:p>
    <w:p w:rsidR="00EE7DF7" w:rsidRDefault="00C66191">
      <w:pPr>
        <w:ind w:firstLineChars="200" w:firstLine="688"/>
        <w:rPr>
          <w:rFonts w:ascii="方正仿宋_GBK" w:eastAsia="方正仿宋_GBK" w:hAnsi="方正仿宋_GBK" w:cs="方正仿宋_GBK"/>
          <w:color w:val="333333"/>
          <w:spacing w:val="12"/>
          <w:sz w:val="32"/>
          <w:szCs w:val="32"/>
          <w:shd w:val="clear" w:color="auto" w:fill="FFFFFF"/>
        </w:rPr>
      </w:pPr>
      <w:r>
        <w:rPr>
          <w:rFonts w:ascii="方正仿宋_GBK" w:eastAsia="方正仿宋_GBK" w:hAnsi="方正仿宋_GBK" w:cs="方正仿宋_GBK" w:hint="eastAsia"/>
          <w:color w:val="333333"/>
          <w:spacing w:val="12"/>
          <w:sz w:val="32"/>
          <w:szCs w:val="32"/>
          <w:shd w:val="clear" w:color="auto" w:fill="FFFFFF"/>
        </w:rPr>
        <w:t>第三，选手的储备反映了教学的成效。从紧张的赛制来看，选手的压力可谓不小。他们大多展现出良好的教学素养：演讲思路清晰、表达流畅，有的能联系课标，有的结合现实；教学设计能把握作品核心特征，目标明确，逻辑清晰。从</w:t>
      </w:r>
      <w:r>
        <w:rPr>
          <w:rFonts w:ascii="方正仿宋_GBK" w:eastAsia="方正仿宋_GBK" w:hAnsi="方正仿宋_GBK" w:cs="方正仿宋_GBK" w:hint="eastAsia"/>
          <w:color w:val="333333"/>
          <w:spacing w:val="12"/>
          <w:sz w:val="32"/>
          <w:szCs w:val="32"/>
          <w:shd w:val="clear" w:color="auto" w:fill="FFFFFF"/>
        </w:rPr>
        <w:t>10</w:t>
      </w:r>
      <w:r>
        <w:rPr>
          <w:rFonts w:ascii="方正仿宋_GBK" w:eastAsia="方正仿宋_GBK" w:hAnsi="方正仿宋_GBK" w:cs="方正仿宋_GBK" w:hint="eastAsia"/>
          <w:color w:val="333333"/>
          <w:spacing w:val="12"/>
          <w:sz w:val="32"/>
          <w:szCs w:val="32"/>
          <w:shd w:val="clear" w:color="auto" w:fill="FFFFFF"/>
        </w:rPr>
        <w:t>分钟模拟授课来看，有选手能把握教学重点与环节完整性，也有选手将其视为</w:t>
      </w:r>
      <w:r>
        <w:rPr>
          <w:rFonts w:ascii="方正仿宋_GBK" w:eastAsia="方正仿宋_GBK" w:hAnsi="方正仿宋_GBK" w:cs="方正仿宋_GBK" w:hint="eastAsia"/>
          <w:color w:val="333333"/>
          <w:spacing w:val="12"/>
          <w:sz w:val="32"/>
          <w:szCs w:val="32"/>
          <w:shd w:val="clear" w:color="auto" w:fill="FFFFFF"/>
        </w:rPr>
        <w:t>40</w:t>
      </w:r>
      <w:r>
        <w:rPr>
          <w:rFonts w:ascii="方正仿宋_GBK" w:eastAsia="方正仿宋_GBK" w:hAnsi="方正仿宋_GBK" w:cs="方正仿宋_GBK" w:hint="eastAsia"/>
          <w:color w:val="333333"/>
          <w:spacing w:val="12"/>
          <w:sz w:val="32"/>
          <w:szCs w:val="32"/>
          <w:shd w:val="clear" w:color="auto" w:fill="FFFFFF"/>
        </w:rPr>
        <w:t>分钟内容的浓缩。此外，部分选手在民歌作品处理、弹唱能力上仍</w:t>
      </w:r>
      <w:r>
        <w:rPr>
          <w:rFonts w:ascii="方正仿宋_GBK" w:eastAsia="方正仿宋_GBK" w:hAnsi="方正仿宋_GBK" w:cs="方正仿宋_GBK" w:hint="eastAsia"/>
          <w:color w:val="333333"/>
          <w:spacing w:val="12"/>
          <w:sz w:val="32"/>
          <w:szCs w:val="32"/>
          <w:shd w:val="clear" w:color="auto" w:fill="FFFFFF"/>
        </w:rPr>
        <w:t>有提升空间，教学活动的实践性、有效性及创意也有待加强。由此可见当前高师音乐教育的成果与仍需关注的问题。</w:t>
      </w:r>
    </w:p>
    <w:p w:rsidR="00EE7DF7" w:rsidRDefault="00EE7DF7">
      <w:pPr>
        <w:rPr>
          <w:rFonts w:ascii="方正仿宋_GBK" w:eastAsia="方正仿宋_GBK" w:hAnsi="方正仿宋_GBK" w:cs="方正仿宋_GBK"/>
          <w:color w:val="333333"/>
          <w:spacing w:val="12"/>
          <w:sz w:val="32"/>
          <w:szCs w:val="32"/>
          <w:shd w:val="clear" w:color="auto" w:fill="FFFFFF"/>
        </w:rPr>
      </w:pPr>
    </w:p>
    <w:p w:rsidR="00EE7DF7" w:rsidRDefault="00C66191">
      <w:pPr>
        <w:ind w:firstLineChars="200" w:firstLine="688"/>
        <w:rPr>
          <w:rFonts w:ascii="方正仿宋_GBK" w:eastAsia="方正仿宋_GBK" w:hAnsi="方正仿宋_GBK" w:cs="方正仿宋_GBK"/>
          <w:strike/>
          <w:color w:val="333333"/>
          <w:spacing w:val="12"/>
          <w:sz w:val="32"/>
          <w:szCs w:val="32"/>
          <w:shd w:val="clear" w:color="auto" w:fill="FFFFFF"/>
        </w:rPr>
      </w:pPr>
      <w:r>
        <w:rPr>
          <w:rFonts w:ascii="方正仿宋_GBK" w:eastAsia="方正仿宋_GBK" w:hAnsi="方正仿宋_GBK" w:cs="方正仿宋_GBK" w:hint="eastAsia"/>
          <w:strike/>
          <w:color w:val="333333"/>
          <w:spacing w:val="12"/>
          <w:sz w:val="32"/>
          <w:szCs w:val="32"/>
          <w:shd w:val="clear" w:color="auto" w:fill="FFFFFF"/>
        </w:rPr>
        <w:t>本次比赛中，我院学生成绩优异，这是一个良好的开端。我们将继续努力，以赛促教，以赛育人！</w:t>
      </w:r>
    </w:p>
    <w:p w:rsidR="00EE7DF7" w:rsidRDefault="00C66191">
      <w:pPr>
        <w:jc w:val="center"/>
        <w:rPr>
          <w:rFonts w:ascii="方正仿宋_GBK" w:eastAsia="方正仿宋_GBK" w:hAnsi="方正仿宋_GBK" w:cs="方正仿宋_GBK"/>
          <w:color w:val="333333"/>
          <w:spacing w:val="12"/>
          <w:sz w:val="32"/>
          <w:szCs w:val="32"/>
          <w:shd w:val="clear" w:color="auto" w:fill="FFFFFF"/>
        </w:rPr>
      </w:pPr>
      <w:r>
        <w:rPr>
          <w:rFonts w:ascii="Segoe UI" w:eastAsia="宋体" w:hAnsi="Segoe UI" w:cs="Segoe UI" w:hint="eastAsia"/>
          <w:noProof/>
          <w:color w:val="0F1115"/>
          <w:sz w:val="19"/>
          <w:szCs w:val="19"/>
          <w:shd w:val="clear" w:color="auto" w:fill="FFFFFF"/>
        </w:rPr>
        <w:lastRenderedPageBreak/>
        <w:drawing>
          <wp:inline distT="0" distB="0" distL="114300" distR="114300">
            <wp:extent cx="3968750" cy="4961255"/>
            <wp:effectExtent l="0" t="0" r="8890" b="6985"/>
            <wp:docPr id="7" name="图片 7" descr="a8223b5789d708e9a6c89f14dfd31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8223b5789d708e9a6c89f14dfd310d4"/>
                    <pic:cNvPicPr>
                      <a:picLocks noChangeAspect="1"/>
                    </pic:cNvPicPr>
                  </pic:nvPicPr>
                  <pic:blipFill>
                    <a:blip r:embed="rId12"/>
                    <a:srcRect t="9817" b="19877"/>
                    <a:stretch>
                      <a:fillRect/>
                    </a:stretch>
                  </pic:blipFill>
                  <pic:spPr>
                    <a:xfrm>
                      <a:off x="0" y="0"/>
                      <a:ext cx="3968750" cy="4961255"/>
                    </a:xfrm>
                    <a:prstGeom prst="rect">
                      <a:avLst/>
                    </a:prstGeom>
                  </pic:spPr>
                </pic:pic>
              </a:graphicData>
            </a:graphic>
          </wp:inline>
        </w:drawing>
      </w:r>
    </w:p>
    <w:p w:rsidR="00EE7DF7" w:rsidRDefault="00EE7DF7">
      <w:pPr>
        <w:rPr>
          <w:rFonts w:ascii="方正仿宋_GBK" w:eastAsia="方正仿宋_GBK" w:hAnsi="方正仿宋_GBK" w:cs="方正仿宋_GBK"/>
          <w:color w:val="333333"/>
          <w:spacing w:val="12"/>
          <w:sz w:val="32"/>
          <w:szCs w:val="32"/>
          <w:shd w:val="clear" w:color="auto" w:fill="FFFFFF"/>
        </w:rPr>
      </w:pPr>
    </w:p>
    <w:p w:rsidR="00EE7DF7" w:rsidRDefault="00C66191">
      <w:pPr>
        <w:pStyle w:val="a3"/>
        <w:widowControl/>
        <w:spacing w:after="192"/>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本次</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田家炳杯</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全国师范院校师范</w:t>
      </w:r>
      <w:proofErr w:type="gramStart"/>
      <w:r>
        <w:rPr>
          <w:rFonts w:ascii="方正仿宋_GBK" w:eastAsia="方正仿宋_GBK" w:hAnsi="方正仿宋_GBK" w:cs="方正仿宋_GBK" w:hint="eastAsia"/>
          <w:sz w:val="32"/>
          <w:szCs w:val="32"/>
        </w:rPr>
        <w:t>生教学</w:t>
      </w:r>
      <w:proofErr w:type="gramEnd"/>
      <w:r>
        <w:rPr>
          <w:rFonts w:ascii="方正仿宋_GBK" w:eastAsia="方正仿宋_GBK" w:hAnsi="方正仿宋_GBK" w:cs="方正仿宋_GBK" w:hint="eastAsia"/>
          <w:sz w:val="32"/>
          <w:szCs w:val="32"/>
        </w:rPr>
        <w:t>技能竞赛，既是对学生综合素养的一次集中检验，也为全国师范院校搭建了宝贵的教学理念交流与实践展示平台。我院学子在比赛中展现出的扎实功底、创新设计与育人</w:t>
      </w:r>
      <w:r>
        <w:rPr>
          <w:rFonts w:ascii="方正仿宋_GBK" w:eastAsia="方正仿宋_GBK" w:hAnsi="方正仿宋_GBK" w:cs="方正仿宋_GBK" w:hint="eastAsia"/>
          <w:sz w:val="32"/>
          <w:szCs w:val="32"/>
        </w:rPr>
        <w:t>情怀</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正</w:t>
      </w:r>
      <w:r>
        <w:rPr>
          <w:rFonts w:ascii="方正仿宋_GBK" w:eastAsia="方正仿宋_GBK" w:hAnsi="方正仿宋_GBK" w:cs="方正仿宋_GBK" w:hint="eastAsia"/>
          <w:sz w:val="32"/>
          <w:szCs w:val="32"/>
        </w:rPr>
        <w:t>是学院长期坚持专业教育与教学能力并重培养的生动缩影。</w:t>
      </w:r>
    </w:p>
    <w:p w:rsidR="00EE7DF7" w:rsidRDefault="00C66191">
      <w:pPr>
        <w:pStyle w:val="a3"/>
        <w:widowControl/>
        <w:shd w:val="clear" w:color="auto" w:fill="FFFFFF"/>
        <w:spacing w:before="192" w:after="192"/>
        <w:ind w:firstLineChars="200" w:firstLine="640"/>
        <w:jc w:val="left"/>
        <w:rPr>
          <w:rFonts w:ascii="方正仿宋_GBK" w:eastAsia="方正仿宋_GBK" w:hAnsi="方正仿宋_GBK" w:cs="方正仿宋_GBK"/>
          <w:color w:val="0F1115"/>
          <w:sz w:val="32"/>
          <w:szCs w:val="32"/>
        </w:rPr>
      </w:pPr>
      <w:r>
        <w:rPr>
          <w:rFonts w:ascii="方正仿宋_GBK" w:eastAsia="方正仿宋_GBK" w:hAnsi="方正仿宋_GBK" w:cs="方正仿宋_GBK" w:hint="eastAsia"/>
          <w:strike/>
          <w:color w:val="0F1115"/>
          <w:sz w:val="32"/>
          <w:szCs w:val="32"/>
          <w:shd w:val="clear" w:color="auto" w:fill="FFFFFF"/>
        </w:rPr>
        <w:t>华</w:t>
      </w:r>
      <w:proofErr w:type="gramStart"/>
      <w:r>
        <w:rPr>
          <w:rFonts w:ascii="方正仿宋_GBK" w:eastAsia="方正仿宋_GBK" w:hAnsi="方正仿宋_GBK" w:cs="方正仿宋_GBK" w:hint="eastAsia"/>
          <w:strike/>
          <w:color w:val="0F1115"/>
          <w:sz w:val="32"/>
          <w:szCs w:val="32"/>
          <w:shd w:val="clear" w:color="auto" w:fill="FFFFFF"/>
        </w:rPr>
        <w:t>师音乐</w:t>
      </w:r>
      <w:proofErr w:type="gramEnd"/>
      <w:r>
        <w:rPr>
          <w:rFonts w:ascii="方正仿宋_GBK" w:eastAsia="方正仿宋_GBK" w:hAnsi="方正仿宋_GBK" w:cs="方正仿宋_GBK" w:hint="eastAsia"/>
          <w:strike/>
          <w:color w:val="0F1115"/>
          <w:sz w:val="32"/>
          <w:szCs w:val="32"/>
          <w:shd w:val="clear" w:color="auto" w:fill="FFFFFF"/>
        </w:rPr>
        <w:t>学院学子在此次竞赛中展现出的扎实功底、创新意识与育人情怀，是学院长期以来注重实践教学、坚持专</w:t>
      </w:r>
      <w:r>
        <w:rPr>
          <w:rFonts w:ascii="方正仿宋_GBK" w:eastAsia="方正仿宋_GBK" w:hAnsi="方正仿宋_GBK" w:cs="方正仿宋_GBK" w:hint="eastAsia"/>
          <w:strike/>
          <w:color w:val="0F1115"/>
          <w:sz w:val="32"/>
          <w:szCs w:val="32"/>
          <w:shd w:val="clear" w:color="auto" w:fill="FFFFFF"/>
        </w:rPr>
        <w:lastRenderedPageBreak/>
        <w:t>业与素养并重培养的生动体现。</w:t>
      </w:r>
      <w:r>
        <w:rPr>
          <w:rFonts w:ascii="方正仿宋_GBK" w:eastAsia="方正仿宋_GBK" w:hAnsi="方正仿宋_GBK" w:cs="方正仿宋_GBK" w:hint="eastAsia"/>
          <w:color w:val="0F1115"/>
          <w:sz w:val="32"/>
          <w:szCs w:val="32"/>
          <w:shd w:val="clear" w:color="auto" w:fill="FFFFFF"/>
        </w:rPr>
        <w:t>这份荣誉离不开选手的勤勉付出，也凝聚着导师团队的全心指导。</w:t>
      </w:r>
    </w:p>
    <w:p w:rsidR="00EE7DF7" w:rsidRDefault="00C66191">
      <w:pPr>
        <w:pStyle w:val="a3"/>
        <w:widowControl/>
        <w:spacing w:before="192" w:after="192"/>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展望未来，我院将继续</w:t>
      </w:r>
      <w:r>
        <w:rPr>
          <w:rFonts w:ascii="方正仿宋_GBK" w:eastAsia="方正仿宋_GBK" w:hAnsi="方正仿宋_GBK" w:cs="方正仿宋_GBK" w:hint="eastAsia"/>
          <w:color w:val="0F1115"/>
          <w:sz w:val="32"/>
          <w:szCs w:val="32"/>
          <w:shd w:val="clear" w:color="auto" w:fill="FFFFFF"/>
        </w:rPr>
        <w:t>以赛促教、以交流促发展，进一步推动师范人才培养模式创新，深化专业技能与教育情怀的融合，努力培养更多具有扎实学识、高尚师德与创新能力的未来教师，为我国基础教育事业发展持续注入华</w:t>
      </w:r>
      <w:proofErr w:type="gramStart"/>
      <w:r>
        <w:rPr>
          <w:rFonts w:ascii="方正仿宋_GBK" w:eastAsia="方正仿宋_GBK" w:hAnsi="方正仿宋_GBK" w:cs="方正仿宋_GBK" w:hint="eastAsia"/>
          <w:color w:val="0F1115"/>
          <w:sz w:val="32"/>
          <w:szCs w:val="32"/>
          <w:shd w:val="clear" w:color="auto" w:fill="FFFFFF"/>
        </w:rPr>
        <w:t>师音院</w:t>
      </w:r>
      <w:proofErr w:type="gramEnd"/>
      <w:r>
        <w:rPr>
          <w:rFonts w:ascii="方正仿宋_GBK" w:eastAsia="方正仿宋_GBK" w:hAnsi="方正仿宋_GBK" w:cs="方正仿宋_GBK" w:hint="eastAsia"/>
          <w:color w:val="0F1115"/>
          <w:sz w:val="32"/>
          <w:szCs w:val="32"/>
          <w:shd w:val="clear" w:color="auto" w:fill="FFFFFF"/>
        </w:rPr>
        <w:t>的智慧与力量。</w:t>
      </w:r>
    </w:p>
    <w:p w:rsidR="00EE7DF7" w:rsidRDefault="00C66191">
      <w:pPr>
        <w:pStyle w:val="a3"/>
        <w:widowControl/>
        <w:spacing w:before="192"/>
        <w:ind w:firstLineChars="200" w:firstLine="640"/>
        <w:jc w:val="left"/>
        <w:rPr>
          <w:rFonts w:ascii="方正仿宋_GBK" w:eastAsia="方正仿宋_GBK" w:hAnsi="方正仿宋_GBK" w:cs="方正仿宋_GBK"/>
          <w:color w:val="333333"/>
          <w:spacing w:val="12"/>
          <w:sz w:val="32"/>
          <w:szCs w:val="32"/>
          <w:shd w:val="clear" w:color="auto" w:fill="FFFFFF"/>
        </w:rPr>
      </w:pPr>
      <w:r>
        <w:rPr>
          <w:rFonts w:ascii="方正仿宋_GBK" w:eastAsia="方正仿宋_GBK" w:hAnsi="方正仿宋_GBK" w:cs="方正仿宋_GBK" w:hint="eastAsia"/>
          <w:sz w:val="32"/>
          <w:szCs w:val="32"/>
        </w:rPr>
        <w:t>以声传道，以美育人。我们</w:t>
      </w:r>
      <w:r>
        <w:rPr>
          <w:rFonts w:ascii="方正仿宋_GBK" w:eastAsia="方正仿宋_GBK" w:hAnsi="方正仿宋_GBK" w:cs="方正仿宋_GBK" w:hint="eastAsia"/>
          <w:sz w:val="32"/>
          <w:szCs w:val="32"/>
        </w:rPr>
        <w:t>将</w:t>
      </w:r>
      <w:r>
        <w:rPr>
          <w:rFonts w:ascii="方正仿宋_GBK" w:eastAsia="方正仿宋_GBK" w:hAnsi="方正仿宋_GBK" w:cs="方正仿宋_GBK" w:hint="eastAsia"/>
          <w:sz w:val="32"/>
          <w:szCs w:val="32"/>
        </w:rPr>
        <w:t>继续</w:t>
      </w:r>
      <w:r>
        <w:rPr>
          <w:rFonts w:ascii="方正仿宋_GBK" w:eastAsia="方正仿宋_GBK" w:hAnsi="方正仿宋_GBK" w:cs="方正仿宋_GBK" w:hint="eastAsia"/>
          <w:sz w:val="32"/>
          <w:szCs w:val="32"/>
        </w:rPr>
        <w:t>在路上</w:t>
      </w:r>
      <w:r>
        <w:rPr>
          <w:rFonts w:ascii="方正仿宋_GBK" w:eastAsia="方正仿宋_GBK" w:hAnsi="方正仿宋_GBK" w:cs="方正仿宋_GBK" w:hint="eastAsia"/>
          <w:sz w:val="32"/>
          <w:szCs w:val="32"/>
        </w:rPr>
        <w:t>。</w:t>
      </w:r>
    </w:p>
    <w:sectPr w:rsidR="00EE7D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黑体"/>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DC5BE7"/>
    <w:multiLevelType w:val="singleLevel"/>
    <w:tmpl w:val="AADC5BE7"/>
    <w:lvl w:ilvl="0">
      <w:start w:val="1"/>
      <w:numFmt w:val="decimal"/>
      <w:suff w:val="nothing"/>
      <w:lvlText w:val="%1、"/>
      <w:lvlJc w:val="left"/>
    </w:lvl>
  </w:abstractNum>
  <w:abstractNum w:abstractNumId="1" w15:restartNumberingAfterBreak="0">
    <w:nsid w:val="D45B5CFE"/>
    <w:multiLevelType w:val="singleLevel"/>
    <w:tmpl w:val="D45B5CFE"/>
    <w:lvl w:ilvl="0">
      <w:start w:val="3"/>
      <w:numFmt w:val="chineseCounting"/>
      <w:suff w:val="nothing"/>
      <w:lvlText w:val="%1、"/>
      <w:lvlJc w:val="left"/>
      <w:rPr>
        <w:rFonts w:hint="eastAsia"/>
      </w:rPr>
    </w:lvl>
  </w:abstractNum>
  <w:abstractNum w:abstractNumId="2" w15:restartNumberingAfterBreak="0">
    <w:nsid w:val="3F2E7A9F"/>
    <w:multiLevelType w:val="singleLevel"/>
    <w:tmpl w:val="3F2E7A9F"/>
    <w:lvl w:ilvl="0">
      <w:start w:val="1"/>
      <w:numFmt w:val="decimal"/>
      <w:suff w:val="nothing"/>
      <w:lvlText w:val="（%1）"/>
      <w:lvlJc w:val="left"/>
      <w:rPr>
        <w:rFonts w:ascii="方正仿宋_GBK" w:eastAsia="方正仿宋_GBK" w:hAnsi="方正仿宋_GBK" w:cs="方正仿宋_GBK"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bany">
    <w15:presenceInfo w15:providerId="Windows Live" w15:userId="d9b1e8a9036dee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F7"/>
    <w:rsid w:val="00C66191"/>
    <w:rsid w:val="00EE7DF7"/>
    <w:rsid w:val="08AE5DBD"/>
    <w:rsid w:val="25712A16"/>
    <w:rsid w:val="270C6FDA"/>
    <w:rsid w:val="287D284E"/>
    <w:rsid w:val="3E284E09"/>
    <w:rsid w:val="4F497125"/>
    <w:rsid w:val="505B4C33"/>
    <w:rsid w:val="7FAE6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C256C"/>
  <w15:docId w15:val="{0914C705-D863-40FD-B5FA-80258D33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microsoft.com/office/2011/relationships/people" Target="peop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363</Words>
  <Characters>2074</Characters>
  <Application>Microsoft Office Word</Application>
  <DocSecurity>0</DocSecurity>
  <Lines>17</Lines>
  <Paragraphs>4</Paragraphs>
  <ScaleCrop>false</ScaleCrop>
  <Company>Microsoft</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86173</dc:creator>
  <cp:lastModifiedBy>xbany</cp:lastModifiedBy>
  <cp:revision>2</cp:revision>
  <dcterms:created xsi:type="dcterms:W3CDTF">2025-12-04T09:14:00Z</dcterms:created>
  <dcterms:modified xsi:type="dcterms:W3CDTF">2025-12-08T04:01:00Z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eyJoZGlkIjoiNTdjMjNkNGFhOGYzMmRkZTQ4OTk4OTVmZTlhOTZjODYiLCJ1c2VySWQiOiIyMTczMzE2MjUifQ==</vt:lpwstr>
  </property>
  <property fmtid="{D5CDD505-2E9C-101B-9397-08002B2CF9AE}" pid="4" name="ICV">
    <vt:lpwstr>83E11D04CCF3440C835D82E9AB72908A_13</vt:lpwstr>
  </property>
</Properties>
</file>