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56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南湖实验室“智禾+”计划暨2024校招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筑梦南湖 科创天下</w:t>
      </w:r>
    </w:p>
    <w:p>
      <w:pPr>
        <w:spacing w:line="560" w:lineRule="exact"/>
        <w:jc w:val="left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塑造一流人才队伍</w:t>
      </w:r>
    </w:p>
    <w:p>
      <w:pPr>
        <w:spacing w:line="56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营造一流科研环境</w:t>
      </w:r>
    </w:p>
    <w:p>
      <w:pPr>
        <w:spacing w:line="56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打造一流实验平台</w:t>
      </w:r>
    </w:p>
    <w:p>
      <w:pPr>
        <w:spacing w:line="56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构造一流运行机制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创造一流科研成果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实验室介绍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为贯彻国家创新驱动发展战略和长三角一体化战略，2020年5月，南湖实验室正式签约落地浙江省嘉兴市，是嘉兴市人民政府举办，北京大数据先进技术研究院提供支撑的高能级科研平台。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湖实验室聚焦生命健康和信息技术交叉融合，开展数字生命、生物安全、芯片研发、大数据等领域的前沿学科研究，突出原创性、颠覆性、引领性，探索关键技术联合攻关，产生一批独创独有核心技术，推动科研成果协同转化，汇聚培养顶尖科研人才队伍，打造国家战略科技力量，建成具有国际影响力的研发机构。</w:t>
      </w:r>
    </w:p>
    <w:p>
      <w:pPr>
        <w:spacing w:line="560" w:lineRule="exact"/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嘉兴市人民政府举办</w:t>
      </w:r>
    </w:p>
    <w:p>
      <w:pPr>
        <w:spacing w:line="560" w:lineRule="exact"/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北京大数据先进技术研究院提供支撑</w:t>
      </w:r>
    </w:p>
    <w:p>
      <w:pPr>
        <w:spacing w:line="560" w:lineRule="exact"/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高能级科研平台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3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功能定位</w:t>
      </w:r>
    </w:p>
    <w:p>
      <w:pPr>
        <w:spacing w:line="560" w:lineRule="exact"/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引领性 前瞻性 探索性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3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主要任务</w:t>
      </w:r>
    </w:p>
    <w:p>
      <w:pPr>
        <w:spacing w:line="560" w:lineRule="exact"/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国家战略科技力量</w:t>
      </w:r>
    </w:p>
    <w:p>
      <w:pPr>
        <w:spacing w:line="560" w:lineRule="exact"/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创新链产业链融合</w:t>
      </w:r>
    </w:p>
    <w:p>
      <w:pPr>
        <w:spacing w:line="560" w:lineRule="exact"/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汇聚顶尖科研人才</w:t>
      </w:r>
    </w:p>
    <w:p>
      <w:pPr>
        <w:spacing w:line="560" w:lineRule="exact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3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区位优势</w:t>
      </w:r>
    </w:p>
    <w:p>
      <w:pPr>
        <w:spacing w:line="560" w:lineRule="exact"/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革命红船的起航之地</w:t>
      </w:r>
    </w:p>
    <w:p>
      <w:pPr>
        <w:spacing w:line="560" w:lineRule="exact"/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沪嘉杭G60科创走廊中心城市</w:t>
      </w:r>
    </w:p>
    <w:p>
      <w:pPr>
        <w:spacing w:line="560" w:lineRule="exact"/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“万势聚嘉”人才汇聚之地</w:t>
      </w:r>
    </w:p>
    <w:p>
      <w:pPr>
        <w:spacing w:line="560" w:lineRule="exact"/>
        <w:jc w:val="left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顶尖人才引领</w:t>
      </w:r>
    </w:p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科研大咖汇聚，6位国家两院院士领衔研究团队常驻，汇聚全球英才，共赴广阔未来</w:t>
      </w:r>
    </w:p>
    <w:p>
      <w:pPr>
        <w:spacing w:line="560" w:lineRule="exact"/>
        <w:jc w:val="left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科研机制灵活</w:t>
      </w:r>
    </w:p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首批省新型研发机构，按管理制度现代化、运行机制市场化、用人机制灵活化运行，赋予科学家充分自主权，为科技创新提供更大舞台</w:t>
      </w:r>
    </w:p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spacing w:line="560" w:lineRule="exact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重点领域聚焦</w:t>
      </w:r>
    </w:p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在免疫力可视、创新药物、集成电路、大数据等领域开展前沿科技创新</w:t>
      </w:r>
    </w:p>
    <w:p>
      <w:pPr>
        <w:spacing w:line="560" w:lineRule="exact"/>
        <w:jc w:val="left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科创环境优渥</w:t>
      </w:r>
    </w:p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坐落于国家4A级旅游景区，坐拥2000亩水域，由世界级园林规划师打造工作环境，具备高标准领先科研条件</w:t>
      </w:r>
    </w:p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spacing w:line="560" w:lineRule="exact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服务保障高效</w:t>
      </w:r>
    </w:p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享受各类人才政策，支持购房医疗教育，具备一体交通优势，提供优越食宿保障，配套休闲文娱设施，给予温馨细致服务</w:t>
      </w:r>
    </w:p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优秀硕士20万起 优秀博士40万起</w:t>
      </w:r>
    </w:p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精英人才一事一议 同行业薪资福利比肩一线城市科研院所</w:t>
      </w:r>
    </w:p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六大研究中心</w:t>
      </w:r>
    </w:p>
    <w:p>
      <w:pPr>
        <w:spacing w:line="56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人工智能芯片与系统</w:t>
      </w:r>
    </w:p>
    <w:p>
      <w:pPr>
        <w:spacing w:line="56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大数据技术</w:t>
      </w:r>
    </w:p>
    <w:p>
      <w:pPr>
        <w:spacing w:line="56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数智技术</w:t>
      </w:r>
    </w:p>
    <w:p>
      <w:pPr>
        <w:spacing w:line="56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可定义射频芯片与系统</w:t>
      </w:r>
    </w:p>
    <w:p>
      <w:pPr>
        <w:spacing w:line="56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数字生命与智能医学</w:t>
      </w:r>
    </w:p>
    <w:p>
      <w:pPr>
        <w:spacing w:line="56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先进生物制造</w:t>
      </w:r>
    </w:p>
    <w:p>
      <w:pPr>
        <w:spacing w:line="560" w:lineRule="exact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jc w:val="center"/>
        <w:rPr>
          <w:ins w:id="0" w:author="嚯嚯" w:date="2023-10-10T10:38:29Z"/>
          <w:rFonts w:hint="eastAsia" w:ascii="仿宋" w:hAnsi="仿宋" w:eastAsia="仿宋" w:cs="仿宋"/>
          <w:b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嘉兴市人才政策</w:t>
      </w:r>
    </w:p>
    <w:p>
      <w:pPr>
        <w:pStyle w:val="11"/>
        <w:widowControl/>
        <w:numPr>
          <w:ilvl w:val="0"/>
          <w:numId w:val="1"/>
        </w:numPr>
        <w:spacing w:after="150" w:line="560" w:lineRule="exact"/>
        <w:ind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人才公寓</w:t>
      </w:r>
    </w:p>
    <w:p>
      <w:pPr>
        <w:pStyle w:val="11"/>
        <w:widowControl/>
        <w:numPr>
          <w:ilvl w:val="0"/>
          <w:numId w:val="1"/>
        </w:numPr>
        <w:spacing w:after="150" w:line="560" w:lineRule="exact"/>
        <w:ind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餐费补贴（餐厅提供早、中、晚餐）</w:t>
      </w:r>
    </w:p>
    <w:p>
      <w:pPr>
        <w:pStyle w:val="11"/>
        <w:widowControl/>
        <w:numPr>
          <w:ilvl w:val="0"/>
          <w:numId w:val="1"/>
        </w:numPr>
        <w:spacing w:after="150" w:line="560" w:lineRule="exact"/>
        <w:ind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班车接送</w:t>
      </w:r>
    </w:p>
    <w:p>
      <w:pPr>
        <w:pStyle w:val="11"/>
        <w:widowControl/>
        <w:numPr>
          <w:ilvl w:val="0"/>
          <w:numId w:val="1"/>
        </w:numPr>
        <w:spacing w:after="150" w:line="560" w:lineRule="exact"/>
        <w:ind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五险一金</w:t>
      </w:r>
    </w:p>
    <w:p>
      <w:pPr>
        <w:pStyle w:val="11"/>
        <w:widowControl/>
        <w:numPr>
          <w:ilvl w:val="0"/>
          <w:numId w:val="1"/>
        </w:numPr>
        <w:spacing w:after="150" w:line="560" w:lineRule="exact"/>
        <w:ind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健康体检</w:t>
      </w:r>
    </w:p>
    <w:p>
      <w:pPr>
        <w:pStyle w:val="11"/>
        <w:widowControl/>
        <w:numPr>
          <w:ilvl w:val="0"/>
          <w:numId w:val="1"/>
        </w:numPr>
        <w:spacing w:after="150" w:line="560" w:lineRule="exact"/>
        <w:ind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节日福利</w:t>
      </w:r>
    </w:p>
    <w:p>
      <w:pPr>
        <w:pStyle w:val="11"/>
        <w:widowControl/>
        <w:numPr>
          <w:ilvl w:val="0"/>
          <w:numId w:val="1"/>
        </w:numPr>
        <w:spacing w:after="150" w:line="560" w:lineRule="exact"/>
        <w:ind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带薪年假</w:t>
      </w:r>
    </w:p>
    <w:p>
      <w:pPr>
        <w:spacing w:line="560" w:lineRule="exact"/>
        <w:jc w:val="both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聚焦两大研究方向 推动深度交叉融合</w:t>
      </w:r>
    </w:p>
    <w:p>
      <w:pPr>
        <w:spacing w:line="560" w:lineRule="exact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生命健康方向</w:t>
      </w:r>
    </w:p>
    <w:p>
      <w:pPr>
        <w:widowControl/>
        <w:spacing w:after="150"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专业要求：免疫学、细胞生物学、神经科学、生物信息学、人工智能、分析化学、有机化学、药物化学、药理学、精密仪器以及实验动物学、微生物与生化药学、微生物学等相关专业。</w:t>
      </w:r>
    </w:p>
    <w:p>
      <w:pPr>
        <w:spacing w:line="560" w:lineRule="exact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信息技术方向</w:t>
      </w:r>
    </w:p>
    <w:p>
      <w:pPr>
        <w:widowControl/>
        <w:spacing w:after="150"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计算机科学与技术、电子科学与技术、集成电路设计与集成系统、微电子、人工智能、机器学习、天线、电磁场与微波、射频集成电路设计、微系统封装集成、信号处理算法、通信工程、电子信息工程、通信与信息系统相关专业。</w:t>
      </w:r>
    </w:p>
    <w:p>
      <w:pPr>
        <w:spacing w:line="560" w:lineRule="exact"/>
        <w:ind w:left="1080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jc w:val="center"/>
        <w:rPr>
          <w:ins w:id="1" w:author="嚯嚯" w:date="2023-10-10T10:39:26Z"/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招募对象</w:t>
      </w:r>
    </w:p>
    <w:p>
      <w:pPr>
        <w:spacing w:line="56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2024年应届毕业生</w:t>
      </w:r>
    </w:p>
    <w:p>
      <w:pPr>
        <w:widowControl/>
        <w:spacing w:after="150" w:line="56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招聘流程</w:t>
      </w:r>
    </w:p>
    <w:p>
      <w:pPr>
        <w:widowControl/>
        <w:spacing w:after="150" w:line="56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投递简历——宣讲会——简历筛选——面试（线上或线下）—面谈—发放offer</w:t>
      </w:r>
    </w:p>
    <w:p>
      <w:pPr>
        <w:widowControl/>
        <w:spacing w:after="150" w:line="560" w:lineRule="exact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widowControl/>
        <w:spacing w:after="150" w:line="560" w:lineRule="exact"/>
        <w:jc w:val="center"/>
        <w:rPr>
          <w:ins w:id="2" w:author="liu.zhipeng/刘志鹏_杭_校园招聘" w:date="2023-09-11T19:46:00Z"/>
          <w:rFonts w:hint="eastAsia" w:ascii="仿宋" w:hAnsi="仿宋" w:eastAsia="仿宋" w:cs="仿宋"/>
          <w:sz w:val="32"/>
          <w:szCs w:val="32"/>
        </w:rPr>
      </w:pPr>
    </w:p>
    <w:p>
      <w:pPr>
        <w:widowControl/>
        <w:spacing w:after="150" w:line="56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1819275</wp:posOffset>
            </wp:positionH>
            <wp:positionV relativeFrom="paragraph">
              <wp:posOffset>428625</wp:posOffset>
            </wp:positionV>
            <wp:extent cx="1847850" cy="1724025"/>
            <wp:effectExtent l="0" t="0" r="0" b="952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b="2162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7240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</w:rPr>
        <w:t>联系我们</w:t>
      </w:r>
    </w:p>
    <w:p>
      <w:pPr>
        <w:widowControl/>
        <w:spacing w:after="150" w:line="56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扫码直接投递简历</w:t>
      </w:r>
    </w:p>
    <w:p>
      <w:pPr>
        <w:widowControl/>
        <w:spacing w:after="150" w:line="56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联系人：人力资源部</w:t>
      </w:r>
    </w:p>
    <w:p>
      <w:pPr>
        <w:widowControl/>
        <w:spacing w:after="150" w:line="56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联系电话：0573-82866613/82866615</w:t>
      </w: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思源黑体 CN">
    <w:panose1 w:val="020B0500000000000000"/>
    <w:charset w:val="86"/>
    <w:family w:val="auto"/>
    <w:pitch w:val="default"/>
    <w:sig w:usb0="20000083" w:usb1="2ADF3C10" w:usb2="00000016" w:usb3="00000000" w:csb0="60060107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E60A1A"/>
    <w:multiLevelType w:val="multilevel"/>
    <w:tmpl w:val="35E60A1A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iu.zhipeng/刘志鹏_杭_校园招聘">
    <w15:presenceInfo w15:providerId="AD" w15:userId="S-1-5-21-2455008162-3922613761-1125328381-123873"/>
  </w15:person>
  <w15:person w15:author="嚯嚯">
    <w15:presenceInfo w15:providerId="WPS Office" w15:userId="26911815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0YTVkYjA5NjZhZmZhMWU5NTAzNmU0YjlkZTZjNGEifQ=="/>
  </w:docVars>
  <w:rsids>
    <w:rsidRoot w:val="00A84A49"/>
    <w:rsid w:val="000060B4"/>
    <w:rsid w:val="000D12DB"/>
    <w:rsid w:val="00106C91"/>
    <w:rsid w:val="0011175F"/>
    <w:rsid w:val="001572D0"/>
    <w:rsid w:val="001C66F1"/>
    <w:rsid w:val="002C24F4"/>
    <w:rsid w:val="002F2979"/>
    <w:rsid w:val="00336386"/>
    <w:rsid w:val="003374AE"/>
    <w:rsid w:val="00377F42"/>
    <w:rsid w:val="00391C4F"/>
    <w:rsid w:val="00393595"/>
    <w:rsid w:val="00395242"/>
    <w:rsid w:val="00397ADF"/>
    <w:rsid w:val="00480990"/>
    <w:rsid w:val="004A0520"/>
    <w:rsid w:val="005125D9"/>
    <w:rsid w:val="00573FAE"/>
    <w:rsid w:val="005A4182"/>
    <w:rsid w:val="005D4BD1"/>
    <w:rsid w:val="006A7C9D"/>
    <w:rsid w:val="00784EDB"/>
    <w:rsid w:val="007A3820"/>
    <w:rsid w:val="007F1B00"/>
    <w:rsid w:val="008728CD"/>
    <w:rsid w:val="008B4A15"/>
    <w:rsid w:val="008D4F23"/>
    <w:rsid w:val="008E7FB3"/>
    <w:rsid w:val="009A02E5"/>
    <w:rsid w:val="009A19CA"/>
    <w:rsid w:val="009C5367"/>
    <w:rsid w:val="00A50D50"/>
    <w:rsid w:val="00A512CB"/>
    <w:rsid w:val="00A5256C"/>
    <w:rsid w:val="00A72DC5"/>
    <w:rsid w:val="00A84A49"/>
    <w:rsid w:val="00AD77BE"/>
    <w:rsid w:val="00B91B73"/>
    <w:rsid w:val="00B96B9C"/>
    <w:rsid w:val="00C0475A"/>
    <w:rsid w:val="00C76B67"/>
    <w:rsid w:val="00CA22D9"/>
    <w:rsid w:val="00D47629"/>
    <w:rsid w:val="00D75C1E"/>
    <w:rsid w:val="00D847F4"/>
    <w:rsid w:val="00E12AE9"/>
    <w:rsid w:val="00EA4E13"/>
    <w:rsid w:val="00EC14B3"/>
    <w:rsid w:val="00ED156D"/>
    <w:rsid w:val="00F10DA0"/>
    <w:rsid w:val="00F134DE"/>
    <w:rsid w:val="00F34E8C"/>
    <w:rsid w:val="00F53BBE"/>
    <w:rsid w:val="00FD255A"/>
    <w:rsid w:val="01420A1F"/>
    <w:rsid w:val="0ECB4A31"/>
    <w:rsid w:val="138C7281"/>
    <w:rsid w:val="1F367C19"/>
    <w:rsid w:val="32EC504D"/>
    <w:rsid w:val="3C1B754F"/>
    <w:rsid w:val="4B225A5B"/>
    <w:rsid w:val="565076BF"/>
    <w:rsid w:val="6BFD4C97"/>
    <w:rsid w:val="6D3901AE"/>
    <w:rsid w:val="705318CA"/>
    <w:rsid w:val="74D35C55"/>
    <w:rsid w:val="75555272"/>
    <w:rsid w:val="7AC642A1"/>
    <w:rsid w:val="7BBC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uiPriority w:val="99"/>
    <w:rPr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</w:rPr>
  </w:style>
  <w:style w:type="character" w:customStyle="1" w:styleId="16">
    <w:name w:val="批注框文本 字符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jobs</Company>
  <Pages>6</Pages>
  <Words>182</Words>
  <Characters>1038</Characters>
  <Lines>8</Lines>
  <Paragraphs>2</Paragraphs>
  <TotalTime>41</TotalTime>
  <ScaleCrop>false</ScaleCrop>
  <LinksUpToDate>false</LinksUpToDate>
  <CharactersWithSpaces>1218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2023-08-08T07:48:00Z</dcterms:created>
  <dc:creator>chen.jaychan/陈洁_苏_网站</dc:creator>
  <cp:lastModifiedBy>嚯嚯</cp:lastModifiedBy>
  <cp:lastPrinted>2023-09-05T09:13:00Z</cp:lastPrinted>
  <dcterms:modified xsi:type="dcterms:W3CDTF">2023-10-10T02:46:25Z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49017A9896704B9E8F863DA6D39ECC0B_12</vt:lpwstr>
  </property>
</Properties>
</file>