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ECB14">
      <w:pPr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2.</w:t>
      </w:r>
      <w:r>
        <w:rPr>
          <w:rFonts w:hint="eastAsia" w:ascii="黑体" w:hAnsi="黑体" w:eastAsia="黑体"/>
          <w:sz w:val="21"/>
          <w:szCs w:val="21"/>
        </w:rPr>
        <w:t>3</w:t>
      </w:r>
    </w:p>
    <w:p w14:paraId="3ACF7446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xx学院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思政拔尖创新人才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申请人信息一览表</w:t>
      </w:r>
    </w:p>
    <w:p w14:paraId="4263D80E"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学院（盖章）：          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    负责人：    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 xml:space="preserve">   联系电话：</w:t>
      </w:r>
    </w:p>
    <w:tbl>
      <w:tblPr>
        <w:tblStyle w:val="4"/>
        <w:tblpPr w:leftFromText="180" w:rightFromText="180" w:vertAnchor="page" w:horzAnchor="page" w:tblpX="733" w:tblpY="2797"/>
        <w:tblW w:w="15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49"/>
        <w:gridCol w:w="510"/>
        <w:gridCol w:w="730"/>
        <w:gridCol w:w="818"/>
        <w:gridCol w:w="1117"/>
        <w:gridCol w:w="1088"/>
        <w:gridCol w:w="825"/>
        <w:gridCol w:w="775"/>
        <w:gridCol w:w="2525"/>
        <w:gridCol w:w="4011"/>
        <w:gridCol w:w="1700"/>
      </w:tblGrid>
      <w:tr w14:paraId="445F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tblHeader/>
          <w:jc w:val="center"/>
        </w:trPr>
        <w:tc>
          <w:tcPr>
            <w:tcW w:w="513" w:type="dxa"/>
            <w:vAlign w:val="center"/>
          </w:tcPr>
          <w:p w14:paraId="56ADE3D5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排序</w:t>
            </w:r>
          </w:p>
        </w:tc>
        <w:tc>
          <w:tcPr>
            <w:tcW w:w="749" w:type="dxa"/>
            <w:vAlign w:val="center"/>
          </w:tcPr>
          <w:p w14:paraId="48E6ABA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姓  名</w:t>
            </w:r>
          </w:p>
        </w:tc>
        <w:tc>
          <w:tcPr>
            <w:tcW w:w="510" w:type="dxa"/>
            <w:vAlign w:val="center"/>
          </w:tcPr>
          <w:p w14:paraId="54831EAD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性别</w:t>
            </w:r>
          </w:p>
        </w:tc>
        <w:tc>
          <w:tcPr>
            <w:tcW w:w="730" w:type="dxa"/>
            <w:vAlign w:val="center"/>
          </w:tcPr>
          <w:p w14:paraId="0E6CE72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出生</w:t>
            </w:r>
          </w:p>
          <w:p w14:paraId="54E4D882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年月</w:t>
            </w:r>
          </w:p>
        </w:tc>
        <w:tc>
          <w:tcPr>
            <w:tcW w:w="818" w:type="dxa"/>
            <w:vAlign w:val="center"/>
          </w:tcPr>
          <w:p w14:paraId="13B1347D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政治面貌</w:t>
            </w:r>
          </w:p>
        </w:tc>
        <w:tc>
          <w:tcPr>
            <w:tcW w:w="1117" w:type="dxa"/>
            <w:vAlign w:val="center"/>
          </w:tcPr>
          <w:p w14:paraId="7C9A86D3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学院</w:t>
            </w:r>
          </w:p>
        </w:tc>
        <w:tc>
          <w:tcPr>
            <w:tcW w:w="1088" w:type="dxa"/>
            <w:vAlign w:val="center"/>
          </w:tcPr>
          <w:p w14:paraId="6F9CB39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</w:t>
            </w:r>
          </w:p>
        </w:tc>
        <w:tc>
          <w:tcPr>
            <w:tcW w:w="825" w:type="dxa"/>
            <w:vAlign w:val="center"/>
          </w:tcPr>
          <w:p w14:paraId="0E1BC9AA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绩点</w:t>
            </w:r>
          </w:p>
          <w:p w14:paraId="2961199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专业排名</w:t>
            </w:r>
          </w:p>
          <w:p w14:paraId="080089C1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百分比</w:t>
            </w:r>
          </w:p>
        </w:tc>
        <w:tc>
          <w:tcPr>
            <w:tcW w:w="775" w:type="dxa"/>
            <w:vAlign w:val="center"/>
          </w:tcPr>
          <w:p w14:paraId="4C2F538B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自评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初试综合奖励加分</w:t>
            </w:r>
          </w:p>
        </w:tc>
        <w:tc>
          <w:tcPr>
            <w:tcW w:w="2525" w:type="dxa"/>
            <w:vAlign w:val="center"/>
          </w:tcPr>
          <w:p w14:paraId="0E50EB4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思想政治教育工作实践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经历</w:t>
            </w:r>
          </w:p>
        </w:tc>
        <w:tc>
          <w:tcPr>
            <w:tcW w:w="4011" w:type="dxa"/>
            <w:vAlign w:val="center"/>
          </w:tcPr>
          <w:p w14:paraId="1E51F16E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主要获奖/表现情况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限十项以内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vAlign w:val="center"/>
          </w:tcPr>
          <w:p w14:paraId="777A4C82">
            <w:pPr>
              <w:jc w:val="center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填报学院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专业</w:t>
            </w:r>
          </w:p>
        </w:tc>
      </w:tr>
      <w:tr w14:paraId="31CD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tblHeader/>
          <w:jc w:val="center"/>
        </w:trPr>
        <w:tc>
          <w:tcPr>
            <w:tcW w:w="513" w:type="dxa"/>
            <w:vAlign w:val="center"/>
          </w:tcPr>
          <w:p w14:paraId="77608C4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9" w:type="dxa"/>
            <w:vAlign w:val="center"/>
          </w:tcPr>
          <w:p w14:paraId="6CD897F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510" w:type="dxa"/>
            <w:vAlign w:val="center"/>
          </w:tcPr>
          <w:p w14:paraId="55BE763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730" w:type="dxa"/>
            <w:vAlign w:val="center"/>
          </w:tcPr>
          <w:p w14:paraId="0CE855A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1998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818" w:type="dxa"/>
            <w:vAlign w:val="center"/>
          </w:tcPr>
          <w:p w14:paraId="25D9DC3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中共党员/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预备党员/</w:t>
            </w:r>
          </w:p>
          <w:p w14:paraId="1C88233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共青团员</w:t>
            </w:r>
          </w:p>
        </w:tc>
        <w:tc>
          <w:tcPr>
            <w:tcW w:w="1117" w:type="dxa"/>
            <w:vAlign w:val="center"/>
          </w:tcPr>
          <w:p w14:paraId="4C82538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哲学与社会发展学院</w:t>
            </w:r>
          </w:p>
        </w:tc>
        <w:tc>
          <w:tcPr>
            <w:tcW w:w="1088" w:type="dxa"/>
            <w:vAlign w:val="center"/>
          </w:tcPr>
          <w:p w14:paraId="38E23C1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哲学</w:t>
            </w:r>
          </w:p>
        </w:tc>
        <w:tc>
          <w:tcPr>
            <w:tcW w:w="825" w:type="dxa"/>
            <w:vAlign w:val="center"/>
          </w:tcPr>
          <w:p w14:paraId="16159FD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</w:p>
          <w:p w14:paraId="268142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7/66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10%</w:t>
            </w:r>
          </w:p>
        </w:tc>
        <w:tc>
          <w:tcPr>
            <w:tcW w:w="775" w:type="dxa"/>
            <w:vAlign w:val="center"/>
          </w:tcPr>
          <w:p w14:paraId="6D16075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53分</w:t>
            </w:r>
          </w:p>
        </w:tc>
        <w:tc>
          <w:tcPr>
            <w:tcW w:w="2525" w:type="dxa"/>
            <w:vAlign w:val="center"/>
          </w:tcPr>
          <w:p w14:paraId="1FC7F88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1.院学生团委副书记</w:t>
            </w:r>
          </w:p>
          <w:p w14:paraId="15DB5DC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学生兼职班主任</w:t>
            </w:r>
          </w:p>
          <w:p w14:paraId="466E012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011" w:type="dxa"/>
            <w:vAlign w:val="center"/>
          </w:tcPr>
          <w:p w14:paraId="0636C72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1.校优秀团干；</w:t>
            </w:r>
          </w:p>
          <w:p w14:paraId="6E5EA2D4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2.国家励志奖学金2次；</w:t>
            </w:r>
          </w:p>
          <w:p w14:paraId="055AE98B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以负责人身份获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省“挑战杯”课外学术科技作品竞赛一等奖；</w:t>
            </w:r>
          </w:p>
          <w:p w14:paraId="72C95FF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4.《……》发表论文1篇。</w:t>
            </w:r>
          </w:p>
        </w:tc>
        <w:tc>
          <w:tcPr>
            <w:tcW w:w="1700" w:type="dxa"/>
            <w:vAlign w:val="center"/>
          </w:tcPr>
          <w:p w14:paraId="5AA660C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第一志愿：</w:t>
            </w:r>
          </w:p>
          <w:p w14:paraId="6154C00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第二志愿：</w:t>
            </w:r>
          </w:p>
          <w:p w14:paraId="3D2B8B43">
            <w:pPr>
              <w:spacing w:line="240" w:lineRule="auto"/>
              <w:jc w:val="center"/>
              <w:rPr>
                <w:ins w:id="0" w:author="sjk" w:date="2026-05-18T15:04:30Z"/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第三志愿：</w:t>
            </w:r>
          </w:p>
          <w:p w14:paraId="383CC2B4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ins w:id="1" w:author="sjk" w:date="2026-05-18T15:04:33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21"/>
                  <w:szCs w:val="21"/>
                  <w:lang w:val="en-US" w:eastAsia="zh-CN"/>
                </w:rPr>
                <w:t>第四</w:t>
              </w:r>
            </w:ins>
            <w:ins w:id="2" w:author="sjk" w:date="2026-05-18T15:04:34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21"/>
                  <w:szCs w:val="21"/>
                  <w:lang w:val="en-US" w:eastAsia="zh-CN"/>
                </w:rPr>
                <w:t>志愿</w:t>
              </w:r>
            </w:ins>
            <w:ins w:id="3" w:author="sjk" w:date="2026-05-18T15:04:36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21"/>
                  <w:szCs w:val="21"/>
                  <w:lang w:val="en-US" w:eastAsia="zh-CN"/>
                </w:rPr>
                <w:t>：</w:t>
              </w:r>
            </w:ins>
          </w:p>
          <w:p w14:paraId="0EE6C9A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是否接受调剂：</w:t>
            </w:r>
          </w:p>
          <w:p w14:paraId="2306353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" w:char="00A8"/>
            </w:r>
          </w:p>
        </w:tc>
      </w:tr>
    </w:tbl>
    <w:p w14:paraId="114772D1">
      <w:pPr>
        <w:jc w:val="left"/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64992">
    <w:pPr>
      <w:pStyle w:val="2"/>
      <w:ind w:firstLine="5880" w:firstLineChars="2800"/>
      <w:rPr>
        <w:rFonts w:ascii="楷体" w:hAnsi="楷体" w:eastAsia="楷体"/>
        <w:sz w:val="21"/>
        <w:szCs w:val="21"/>
      </w:rPr>
    </w:pPr>
    <w:r>
      <w:rPr>
        <w:rFonts w:hint="eastAsia" w:ascii="楷体_GB2312" w:hAnsi="楷体" w:eastAsia="楷体_GB2312"/>
        <w:sz w:val="21"/>
        <w:szCs w:val="21"/>
      </w:rPr>
      <w:t>第</w:t>
    </w:r>
    <w:r>
      <w:rPr>
        <w:rFonts w:ascii="楷体_GB2312" w:hAnsi="楷体" w:eastAsia="楷体_GB2312"/>
        <w:sz w:val="21"/>
        <w:szCs w:val="21"/>
      </w:rPr>
      <w:fldChar w:fldCharType="begin"/>
    </w:r>
    <w:r>
      <w:rPr>
        <w:rFonts w:ascii="楷体_GB2312" w:hAnsi="楷体" w:eastAsia="楷体_GB2312"/>
        <w:sz w:val="21"/>
        <w:szCs w:val="21"/>
      </w:rPr>
      <w:instrText xml:space="preserve"> PAGE </w:instrText>
    </w:r>
    <w:r>
      <w:rPr>
        <w:rFonts w:ascii="楷体_GB2312" w:hAnsi="楷体" w:eastAsia="楷体_GB2312"/>
        <w:sz w:val="21"/>
        <w:szCs w:val="21"/>
      </w:rPr>
      <w:fldChar w:fldCharType="separate"/>
    </w:r>
    <w:r>
      <w:rPr>
        <w:rFonts w:ascii="楷体_GB2312" w:hAnsi="楷体" w:eastAsia="楷体_GB2312"/>
        <w:sz w:val="21"/>
        <w:szCs w:val="21"/>
      </w:rPr>
      <w:t>1</w:t>
    </w:r>
    <w:r>
      <w:rPr>
        <w:rFonts w:ascii="楷体_GB2312" w:hAnsi="楷体" w:eastAsia="楷体_GB2312"/>
        <w:sz w:val="21"/>
        <w:szCs w:val="21"/>
      </w:rPr>
      <w:fldChar w:fldCharType="end"/>
    </w:r>
    <w:r>
      <w:rPr>
        <w:rFonts w:hint="eastAsia" w:ascii="楷体_GB2312" w:hAnsi="楷体" w:eastAsia="楷体_GB2312"/>
        <w:sz w:val="21"/>
        <w:szCs w:val="21"/>
      </w:rPr>
      <w:t>页，共</w:t>
    </w:r>
    <w:r>
      <w:rPr>
        <w:rFonts w:ascii="楷体_GB2312" w:hAnsi="楷体" w:eastAsia="楷体_GB2312"/>
        <w:sz w:val="21"/>
        <w:szCs w:val="21"/>
      </w:rPr>
      <w:fldChar w:fldCharType="begin"/>
    </w:r>
    <w:r>
      <w:rPr>
        <w:rFonts w:ascii="楷体_GB2312" w:hAnsi="楷体" w:eastAsia="楷体_GB2312"/>
        <w:sz w:val="21"/>
        <w:szCs w:val="21"/>
      </w:rPr>
      <w:instrText xml:space="preserve"> NUMPAGES </w:instrText>
    </w:r>
    <w:r>
      <w:rPr>
        <w:rFonts w:ascii="楷体_GB2312" w:hAnsi="楷体" w:eastAsia="楷体_GB2312"/>
        <w:sz w:val="21"/>
        <w:szCs w:val="21"/>
      </w:rPr>
      <w:fldChar w:fldCharType="separate"/>
    </w:r>
    <w:r>
      <w:rPr>
        <w:rFonts w:ascii="楷体_GB2312" w:hAnsi="楷体" w:eastAsia="楷体_GB2312"/>
        <w:sz w:val="21"/>
        <w:szCs w:val="21"/>
      </w:rPr>
      <w:t>1</w:t>
    </w:r>
    <w:r>
      <w:rPr>
        <w:rFonts w:ascii="楷体_GB2312" w:hAnsi="楷体" w:eastAsia="楷体_GB2312"/>
        <w:sz w:val="21"/>
        <w:szCs w:val="21"/>
      </w:rPr>
      <w:fldChar w:fldCharType="end"/>
    </w:r>
    <w:r>
      <w:rPr>
        <w:rFonts w:hint="eastAsia" w:ascii="楷体_GB2312" w:hAnsi="楷体" w:eastAsia="楷体_GB2312"/>
        <w:sz w:val="21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jk">
    <w15:presenceInfo w15:providerId="None" w15:userId="sj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WY4NzZiOTBmMmY0NTIxOWVlMDE1OWM0MTFiNzAifQ=="/>
  </w:docVars>
  <w:rsids>
    <w:rsidRoot w:val="00D90CC7"/>
    <w:rsid w:val="00000405"/>
    <w:rsid w:val="00024B45"/>
    <w:rsid w:val="00050B45"/>
    <w:rsid w:val="000562ED"/>
    <w:rsid w:val="00060300"/>
    <w:rsid w:val="00063F78"/>
    <w:rsid w:val="0007323F"/>
    <w:rsid w:val="000918C4"/>
    <w:rsid w:val="000924BF"/>
    <w:rsid w:val="000934FB"/>
    <w:rsid w:val="000B2656"/>
    <w:rsid w:val="000D5009"/>
    <w:rsid w:val="000E2DA6"/>
    <w:rsid w:val="000E657A"/>
    <w:rsid w:val="000F1E39"/>
    <w:rsid w:val="000F3975"/>
    <w:rsid w:val="001005B8"/>
    <w:rsid w:val="0010114F"/>
    <w:rsid w:val="00140009"/>
    <w:rsid w:val="00144FF3"/>
    <w:rsid w:val="00145F4B"/>
    <w:rsid w:val="00152441"/>
    <w:rsid w:val="00156316"/>
    <w:rsid w:val="0016544E"/>
    <w:rsid w:val="001658A0"/>
    <w:rsid w:val="001662EC"/>
    <w:rsid w:val="00167B4D"/>
    <w:rsid w:val="001A1E38"/>
    <w:rsid w:val="001A29E5"/>
    <w:rsid w:val="001A2A41"/>
    <w:rsid w:val="001A497A"/>
    <w:rsid w:val="001A5B24"/>
    <w:rsid w:val="001B09D6"/>
    <w:rsid w:val="001C2338"/>
    <w:rsid w:val="001D4FE3"/>
    <w:rsid w:val="001F702B"/>
    <w:rsid w:val="00213BA8"/>
    <w:rsid w:val="002335FF"/>
    <w:rsid w:val="00233E84"/>
    <w:rsid w:val="002401FF"/>
    <w:rsid w:val="00242A15"/>
    <w:rsid w:val="00244EE4"/>
    <w:rsid w:val="002559BA"/>
    <w:rsid w:val="00256726"/>
    <w:rsid w:val="00262EF8"/>
    <w:rsid w:val="00265F7C"/>
    <w:rsid w:val="00273031"/>
    <w:rsid w:val="002814ED"/>
    <w:rsid w:val="002819D6"/>
    <w:rsid w:val="002941D1"/>
    <w:rsid w:val="002A0DA7"/>
    <w:rsid w:val="002B6112"/>
    <w:rsid w:val="002B6EB9"/>
    <w:rsid w:val="002C08E1"/>
    <w:rsid w:val="002D0CB5"/>
    <w:rsid w:val="002D38E1"/>
    <w:rsid w:val="002D65E8"/>
    <w:rsid w:val="002E60BA"/>
    <w:rsid w:val="002E7736"/>
    <w:rsid w:val="00300224"/>
    <w:rsid w:val="00301F53"/>
    <w:rsid w:val="003169C6"/>
    <w:rsid w:val="00323314"/>
    <w:rsid w:val="003237CF"/>
    <w:rsid w:val="00334674"/>
    <w:rsid w:val="00341308"/>
    <w:rsid w:val="0035439A"/>
    <w:rsid w:val="00356D75"/>
    <w:rsid w:val="00374C24"/>
    <w:rsid w:val="00383635"/>
    <w:rsid w:val="00391401"/>
    <w:rsid w:val="00393E94"/>
    <w:rsid w:val="00394AEB"/>
    <w:rsid w:val="00395709"/>
    <w:rsid w:val="00396E97"/>
    <w:rsid w:val="003A05CE"/>
    <w:rsid w:val="003A184A"/>
    <w:rsid w:val="003A195B"/>
    <w:rsid w:val="003A6974"/>
    <w:rsid w:val="003A7BEA"/>
    <w:rsid w:val="003B37D2"/>
    <w:rsid w:val="003C4984"/>
    <w:rsid w:val="003D225A"/>
    <w:rsid w:val="003E46A9"/>
    <w:rsid w:val="003F3E8D"/>
    <w:rsid w:val="003F6EFF"/>
    <w:rsid w:val="003F7406"/>
    <w:rsid w:val="00403C54"/>
    <w:rsid w:val="0041132D"/>
    <w:rsid w:val="004138F8"/>
    <w:rsid w:val="0042763E"/>
    <w:rsid w:val="004366B5"/>
    <w:rsid w:val="00436F96"/>
    <w:rsid w:val="00440149"/>
    <w:rsid w:val="004466D7"/>
    <w:rsid w:val="00456579"/>
    <w:rsid w:val="00463703"/>
    <w:rsid w:val="004836C3"/>
    <w:rsid w:val="00485AE0"/>
    <w:rsid w:val="004A26BF"/>
    <w:rsid w:val="004A3138"/>
    <w:rsid w:val="004B1A00"/>
    <w:rsid w:val="004B2AFE"/>
    <w:rsid w:val="004B7734"/>
    <w:rsid w:val="004D285C"/>
    <w:rsid w:val="004E34BA"/>
    <w:rsid w:val="004E3726"/>
    <w:rsid w:val="004E3EE8"/>
    <w:rsid w:val="004E6A23"/>
    <w:rsid w:val="004F5CAD"/>
    <w:rsid w:val="00503266"/>
    <w:rsid w:val="00512B02"/>
    <w:rsid w:val="00514F4E"/>
    <w:rsid w:val="00521C94"/>
    <w:rsid w:val="00560EAE"/>
    <w:rsid w:val="00570C03"/>
    <w:rsid w:val="00577D91"/>
    <w:rsid w:val="00587265"/>
    <w:rsid w:val="0059039B"/>
    <w:rsid w:val="00590EE6"/>
    <w:rsid w:val="00596B05"/>
    <w:rsid w:val="005A5C06"/>
    <w:rsid w:val="005A5D96"/>
    <w:rsid w:val="005B2E2B"/>
    <w:rsid w:val="005B5B4A"/>
    <w:rsid w:val="005C37DA"/>
    <w:rsid w:val="005D3114"/>
    <w:rsid w:val="005D3870"/>
    <w:rsid w:val="005D7F2C"/>
    <w:rsid w:val="005E2323"/>
    <w:rsid w:val="005F2B9A"/>
    <w:rsid w:val="005F654D"/>
    <w:rsid w:val="00603192"/>
    <w:rsid w:val="00613CB4"/>
    <w:rsid w:val="00620017"/>
    <w:rsid w:val="00621135"/>
    <w:rsid w:val="00621E20"/>
    <w:rsid w:val="006260DA"/>
    <w:rsid w:val="00627A9C"/>
    <w:rsid w:val="00631258"/>
    <w:rsid w:val="006402AD"/>
    <w:rsid w:val="00640941"/>
    <w:rsid w:val="00641197"/>
    <w:rsid w:val="00651BA5"/>
    <w:rsid w:val="006557D1"/>
    <w:rsid w:val="00656628"/>
    <w:rsid w:val="00664A36"/>
    <w:rsid w:val="00665ECD"/>
    <w:rsid w:val="0067115D"/>
    <w:rsid w:val="00674093"/>
    <w:rsid w:val="006762C3"/>
    <w:rsid w:val="006846DA"/>
    <w:rsid w:val="006A0C84"/>
    <w:rsid w:val="006A3D9C"/>
    <w:rsid w:val="006B7001"/>
    <w:rsid w:val="006C463C"/>
    <w:rsid w:val="006D2B7C"/>
    <w:rsid w:val="006D326E"/>
    <w:rsid w:val="006D7445"/>
    <w:rsid w:val="0070357E"/>
    <w:rsid w:val="007065EF"/>
    <w:rsid w:val="007142A2"/>
    <w:rsid w:val="00715220"/>
    <w:rsid w:val="00723DA6"/>
    <w:rsid w:val="00727E14"/>
    <w:rsid w:val="0073243A"/>
    <w:rsid w:val="007337A6"/>
    <w:rsid w:val="00736BC9"/>
    <w:rsid w:val="0074140C"/>
    <w:rsid w:val="007430D5"/>
    <w:rsid w:val="00746F27"/>
    <w:rsid w:val="0075361E"/>
    <w:rsid w:val="00766269"/>
    <w:rsid w:val="00775272"/>
    <w:rsid w:val="00776584"/>
    <w:rsid w:val="0078569C"/>
    <w:rsid w:val="00785BDD"/>
    <w:rsid w:val="00796B14"/>
    <w:rsid w:val="007B50CB"/>
    <w:rsid w:val="007B6B9E"/>
    <w:rsid w:val="007B71AC"/>
    <w:rsid w:val="007C6D8B"/>
    <w:rsid w:val="007D080F"/>
    <w:rsid w:val="007D5E3D"/>
    <w:rsid w:val="007D7565"/>
    <w:rsid w:val="007D7698"/>
    <w:rsid w:val="007D7D91"/>
    <w:rsid w:val="007E38F1"/>
    <w:rsid w:val="00800930"/>
    <w:rsid w:val="00812196"/>
    <w:rsid w:val="00812B23"/>
    <w:rsid w:val="008261BA"/>
    <w:rsid w:val="008336EB"/>
    <w:rsid w:val="00836946"/>
    <w:rsid w:val="00842E87"/>
    <w:rsid w:val="008455C6"/>
    <w:rsid w:val="008465E1"/>
    <w:rsid w:val="00847FF6"/>
    <w:rsid w:val="0085316F"/>
    <w:rsid w:val="00884382"/>
    <w:rsid w:val="008857D0"/>
    <w:rsid w:val="0089380F"/>
    <w:rsid w:val="008A182D"/>
    <w:rsid w:val="008A320D"/>
    <w:rsid w:val="008C194A"/>
    <w:rsid w:val="008C6D20"/>
    <w:rsid w:val="008D7D23"/>
    <w:rsid w:val="008E10AE"/>
    <w:rsid w:val="008E7631"/>
    <w:rsid w:val="008F319C"/>
    <w:rsid w:val="00901BD3"/>
    <w:rsid w:val="00902781"/>
    <w:rsid w:val="00903495"/>
    <w:rsid w:val="00910CE6"/>
    <w:rsid w:val="00916D19"/>
    <w:rsid w:val="009224EA"/>
    <w:rsid w:val="00924ADB"/>
    <w:rsid w:val="00924DDF"/>
    <w:rsid w:val="00931E89"/>
    <w:rsid w:val="0093205F"/>
    <w:rsid w:val="00932E32"/>
    <w:rsid w:val="0093542E"/>
    <w:rsid w:val="00936013"/>
    <w:rsid w:val="00952E48"/>
    <w:rsid w:val="009604B5"/>
    <w:rsid w:val="00961EE0"/>
    <w:rsid w:val="00965E06"/>
    <w:rsid w:val="009736B6"/>
    <w:rsid w:val="0097411B"/>
    <w:rsid w:val="00981F22"/>
    <w:rsid w:val="00985532"/>
    <w:rsid w:val="009A4FBE"/>
    <w:rsid w:val="009C704A"/>
    <w:rsid w:val="009D26F2"/>
    <w:rsid w:val="009D28CF"/>
    <w:rsid w:val="009E792B"/>
    <w:rsid w:val="00A0350A"/>
    <w:rsid w:val="00A12039"/>
    <w:rsid w:val="00A1284A"/>
    <w:rsid w:val="00A215EB"/>
    <w:rsid w:val="00A2619E"/>
    <w:rsid w:val="00A30389"/>
    <w:rsid w:val="00A32FBF"/>
    <w:rsid w:val="00A33FDA"/>
    <w:rsid w:val="00A36EBF"/>
    <w:rsid w:val="00A43B6C"/>
    <w:rsid w:val="00A56AA3"/>
    <w:rsid w:val="00A57573"/>
    <w:rsid w:val="00A63826"/>
    <w:rsid w:val="00A81AB9"/>
    <w:rsid w:val="00A858CF"/>
    <w:rsid w:val="00A9044D"/>
    <w:rsid w:val="00A93FA0"/>
    <w:rsid w:val="00AB11B7"/>
    <w:rsid w:val="00AB3819"/>
    <w:rsid w:val="00AC2CAA"/>
    <w:rsid w:val="00AC3469"/>
    <w:rsid w:val="00AC6590"/>
    <w:rsid w:val="00AC72BA"/>
    <w:rsid w:val="00AE520E"/>
    <w:rsid w:val="00AF6176"/>
    <w:rsid w:val="00AF7638"/>
    <w:rsid w:val="00B16D6D"/>
    <w:rsid w:val="00B21577"/>
    <w:rsid w:val="00B26BEE"/>
    <w:rsid w:val="00B40A1C"/>
    <w:rsid w:val="00B42984"/>
    <w:rsid w:val="00B51442"/>
    <w:rsid w:val="00B516CB"/>
    <w:rsid w:val="00B56FC0"/>
    <w:rsid w:val="00B736E9"/>
    <w:rsid w:val="00B738BD"/>
    <w:rsid w:val="00B73A28"/>
    <w:rsid w:val="00B82853"/>
    <w:rsid w:val="00B82FDB"/>
    <w:rsid w:val="00B854DB"/>
    <w:rsid w:val="00B90423"/>
    <w:rsid w:val="00B9202A"/>
    <w:rsid w:val="00B956B8"/>
    <w:rsid w:val="00BA4900"/>
    <w:rsid w:val="00BA65D8"/>
    <w:rsid w:val="00BB6CF6"/>
    <w:rsid w:val="00BC6AB7"/>
    <w:rsid w:val="00BD20E1"/>
    <w:rsid w:val="00BD2237"/>
    <w:rsid w:val="00BD30CB"/>
    <w:rsid w:val="00BD3DD1"/>
    <w:rsid w:val="00BE164D"/>
    <w:rsid w:val="00BE44EA"/>
    <w:rsid w:val="00BF4B41"/>
    <w:rsid w:val="00C023EB"/>
    <w:rsid w:val="00C055C3"/>
    <w:rsid w:val="00C1059E"/>
    <w:rsid w:val="00C253FF"/>
    <w:rsid w:val="00C32662"/>
    <w:rsid w:val="00C42FAF"/>
    <w:rsid w:val="00C44D88"/>
    <w:rsid w:val="00C451C6"/>
    <w:rsid w:val="00C47F72"/>
    <w:rsid w:val="00C50091"/>
    <w:rsid w:val="00C50BB8"/>
    <w:rsid w:val="00C54AB5"/>
    <w:rsid w:val="00C57C90"/>
    <w:rsid w:val="00C63CCE"/>
    <w:rsid w:val="00C82A67"/>
    <w:rsid w:val="00CA19B2"/>
    <w:rsid w:val="00CB06A0"/>
    <w:rsid w:val="00CB5402"/>
    <w:rsid w:val="00CC04D5"/>
    <w:rsid w:val="00CC3A8C"/>
    <w:rsid w:val="00CD4BB1"/>
    <w:rsid w:val="00CD4D30"/>
    <w:rsid w:val="00CF0774"/>
    <w:rsid w:val="00CF4C0B"/>
    <w:rsid w:val="00D15CCA"/>
    <w:rsid w:val="00D171C0"/>
    <w:rsid w:val="00D27A6A"/>
    <w:rsid w:val="00D356A7"/>
    <w:rsid w:val="00D440EA"/>
    <w:rsid w:val="00D54D21"/>
    <w:rsid w:val="00D57D2C"/>
    <w:rsid w:val="00D80663"/>
    <w:rsid w:val="00D85BAC"/>
    <w:rsid w:val="00D90CC7"/>
    <w:rsid w:val="00D91F8D"/>
    <w:rsid w:val="00DA1206"/>
    <w:rsid w:val="00DB5ECE"/>
    <w:rsid w:val="00DB6F8F"/>
    <w:rsid w:val="00DC00F6"/>
    <w:rsid w:val="00DC79BA"/>
    <w:rsid w:val="00DE0020"/>
    <w:rsid w:val="00E03D10"/>
    <w:rsid w:val="00E07918"/>
    <w:rsid w:val="00E11617"/>
    <w:rsid w:val="00E11627"/>
    <w:rsid w:val="00E25A1D"/>
    <w:rsid w:val="00E319CC"/>
    <w:rsid w:val="00E33D14"/>
    <w:rsid w:val="00E35B76"/>
    <w:rsid w:val="00E523C7"/>
    <w:rsid w:val="00E5334C"/>
    <w:rsid w:val="00E54ED0"/>
    <w:rsid w:val="00E60DA7"/>
    <w:rsid w:val="00E64CA4"/>
    <w:rsid w:val="00E6694D"/>
    <w:rsid w:val="00E753B7"/>
    <w:rsid w:val="00E81575"/>
    <w:rsid w:val="00E82E27"/>
    <w:rsid w:val="00E84F51"/>
    <w:rsid w:val="00E852E0"/>
    <w:rsid w:val="00EA3FA2"/>
    <w:rsid w:val="00EA6716"/>
    <w:rsid w:val="00EA7331"/>
    <w:rsid w:val="00EB3406"/>
    <w:rsid w:val="00EC02BA"/>
    <w:rsid w:val="00EC4A3E"/>
    <w:rsid w:val="00EC519D"/>
    <w:rsid w:val="00EC72F9"/>
    <w:rsid w:val="00EC73AC"/>
    <w:rsid w:val="00EC7494"/>
    <w:rsid w:val="00ED24FB"/>
    <w:rsid w:val="00EE23FE"/>
    <w:rsid w:val="00EE4A1B"/>
    <w:rsid w:val="00EE5A59"/>
    <w:rsid w:val="00EF3E12"/>
    <w:rsid w:val="00F27203"/>
    <w:rsid w:val="00F3186A"/>
    <w:rsid w:val="00F33415"/>
    <w:rsid w:val="00F41EEE"/>
    <w:rsid w:val="00F46661"/>
    <w:rsid w:val="00F46A31"/>
    <w:rsid w:val="00F509C1"/>
    <w:rsid w:val="00F5274E"/>
    <w:rsid w:val="00F551D1"/>
    <w:rsid w:val="00F6245F"/>
    <w:rsid w:val="00F668A5"/>
    <w:rsid w:val="00F7578F"/>
    <w:rsid w:val="00F75E46"/>
    <w:rsid w:val="00FA4704"/>
    <w:rsid w:val="00FB04BB"/>
    <w:rsid w:val="00FB1C7E"/>
    <w:rsid w:val="00FB1E21"/>
    <w:rsid w:val="00FC50C9"/>
    <w:rsid w:val="00FC7FF3"/>
    <w:rsid w:val="00FF178F"/>
    <w:rsid w:val="00FF3789"/>
    <w:rsid w:val="00FF6AAD"/>
    <w:rsid w:val="00FF6D4F"/>
    <w:rsid w:val="00FF7D6C"/>
    <w:rsid w:val="06BE6B6C"/>
    <w:rsid w:val="094B6B68"/>
    <w:rsid w:val="1B9D6D1D"/>
    <w:rsid w:val="20C973E7"/>
    <w:rsid w:val="22C427A5"/>
    <w:rsid w:val="28091B2D"/>
    <w:rsid w:val="294470AA"/>
    <w:rsid w:val="2A403AFE"/>
    <w:rsid w:val="2B122231"/>
    <w:rsid w:val="308337A8"/>
    <w:rsid w:val="35592508"/>
    <w:rsid w:val="37907780"/>
    <w:rsid w:val="3DF8474A"/>
    <w:rsid w:val="3F114F66"/>
    <w:rsid w:val="45B07644"/>
    <w:rsid w:val="474D1A0E"/>
    <w:rsid w:val="50FB6E85"/>
    <w:rsid w:val="5909228A"/>
    <w:rsid w:val="5D6A7A68"/>
    <w:rsid w:val="5EF770D5"/>
    <w:rsid w:val="5F1455E1"/>
    <w:rsid w:val="61D24639"/>
    <w:rsid w:val="64EA7D61"/>
    <w:rsid w:val="65620AAC"/>
    <w:rsid w:val="667E3C96"/>
    <w:rsid w:val="668337AF"/>
    <w:rsid w:val="6A6F5C07"/>
    <w:rsid w:val="6CD66B77"/>
    <w:rsid w:val="6E56438C"/>
    <w:rsid w:val="74D71B85"/>
    <w:rsid w:val="760E5A80"/>
    <w:rsid w:val="799E4FDC"/>
    <w:rsid w:val="7B0365E8"/>
    <w:rsid w:val="7F7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locked/>
    <w:uiPriority w:val="99"/>
    <w:rPr>
      <w:rFonts w:cs="Times New Roman"/>
      <w:sz w:val="18"/>
    </w:rPr>
  </w:style>
  <w:style w:type="character" w:customStyle="1" w:styleId="8">
    <w:name w:val="页脚 字符"/>
    <w:basedOn w:val="6"/>
    <w:link w:val="2"/>
    <w:qFormat/>
    <w:locked/>
    <w:uiPriority w:val="99"/>
    <w:rPr>
      <w:rFonts w:cs="Times New Roman"/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ind w:firstLine="420" w:firstLineChars="200"/>
    </w:p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8AC1-6BC0-46A2-BF89-BC3E103EFF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276</Characters>
  <Lines>2</Lines>
  <Paragraphs>1</Paragraphs>
  <TotalTime>12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2016-09-13T04:54:00Z</dcterms:created>
  <dc:creator>黄梓阳</dc:creator>
  <cp:lastModifiedBy>sjk</cp:lastModifiedBy>
  <cp:lastPrinted>2023-04-17T04:10:00Z</cp:lastPrinted>
  <dcterms:modified xsi:type="dcterms:W3CDTF">2026-05-18T07:05:20Z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433C8DE6753E4B61B7E68582627B3389_13</vt:lpwstr>
  </property>
  <property fmtid="{D5CDD505-2E9C-101B-9397-08002B2CF9AE}" pid="4" name="KSOTemplateDocerSaveRecord">
    <vt:lpwstr>eyJoZGlkIjoiN2U0NzI1ODA1NzQyNzhiYWJkMjJiYWVmMzU4ZTBjNTAiLCJ1c2VySWQiOiIxMjM0MjgwOTUwIn0=</vt:lpwstr>
  </property>
</Properties>
</file>