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977" w:rsidRPr="00733E43" w:rsidRDefault="00733E43">
      <w:pPr>
        <w:jc w:val="center"/>
        <w:rPr>
          <w:rFonts w:ascii="DengXian" w:eastAsia="DengXian" w:hAnsi="DengXian" w:cs="DengXian"/>
          <w:b/>
          <w:bCs/>
          <w:sz w:val="32"/>
          <w:szCs w:val="32"/>
        </w:rPr>
      </w:pPr>
      <w:r w:rsidRPr="00733E43">
        <w:rPr>
          <w:rFonts w:ascii="DengXian" w:eastAsia="DengXian" w:hAnsi="DengXian" w:cs="DengXian" w:hint="eastAsia"/>
          <w:b/>
          <w:bCs/>
          <w:sz w:val="32"/>
          <w:szCs w:val="32"/>
        </w:rPr>
        <w:t xml:space="preserve"> 关于做好202</w:t>
      </w:r>
      <w:r w:rsidRPr="00733E43">
        <w:rPr>
          <w:rFonts w:ascii="DengXian" w:eastAsia="DengXian" w:hAnsi="DengXian" w:cs="DengXian"/>
          <w:b/>
          <w:bCs/>
          <w:sz w:val="32"/>
          <w:szCs w:val="32"/>
        </w:rPr>
        <w:t>3</w:t>
      </w:r>
      <w:r w:rsidR="00414EF1">
        <w:rPr>
          <w:rFonts w:ascii="DengXian" w:eastAsia="DengXian" w:hAnsi="DengXian" w:cs="DengXian"/>
          <w:b/>
          <w:bCs/>
          <w:sz w:val="32"/>
          <w:szCs w:val="32"/>
        </w:rPr>
        <w:t>年</w:t>
      </w:r>
      <w:r w:rsidRPr="00733E43">
        <w:rPr>
          <w:rFonts w:ascii="DengXian" w:eastAsia="DengXian" w:hAnsi="DengXian" w:cs="DengXian" w:hint="eastAsia"/>
          <w:b/>
          <w:bCs/>
          <w:sz w:val="32"/>
          <w:szCs w:val="32"/>
        </w:rPr>
        <w:t>秋季全日制教育硕士教育实习工作的</w:t>
      </w:r>
    </w:p>
    <w:p w:rsidR="00262977" w:rsidRPr="00733E43" w:rsidRDefault="00733E43">
      <w:pPr>
        <w:jc w:val="center"/>
        <w:rPr>
          <w:rFonts w:ascii="DengXian" w:eastAsia="DengXian" w:hAnsi="DengXian" w:cs="DengXian"/>
          <w:b/>
          <w:bCs/>
          <w:sz w:val="32"/>
          <w:szCs w:val="32"/>
        </w:rPr>
      </w:pPr>
      <w:r w:rsidRPr="00733E43">
        <w:rPr>
          <w:rFonts w:ascii="DengXian" w:eastAsia="DengXian" w:hAnsi="DengXian" w:cs="DengXian" w:hint="eastAsia"/>
          <w:b/>
          <w:bCs/>
          <w:sz w:val="32"/>
          <w:szCs w:val="32"/>
        </w:rPr>
        <w:t>通知</w:t>
      </w:r>
    </w:p>
    <w:p w:rsidR="00262977" w:rsidRPr="00733E43" w:rsidRDefault="00733E43" w:rsidP="00ED1ABE">
      <w:pPr>
        <w:spacing w:line="500" w:lineRule="exact"/>
        <w:rPr>
          <w:rFonts w:ascii="仿宋" w:eastAsia="仿宋" w:hAnsi="仿宋" w:cs="仿宋"/>
          <w:sz w:val="28"/>
          <w:szCs w:val="28"/>
        </w:rPr>
      </w:pPr>
      <w:r w:rsidRPr="00733E43">
        <w:rPr>
          <w:rFonts w:ascii="仿宋" w:eastAsia="仿宋" w:hAnsi="仿宋" w:cs="仿宋" w:hint="eastAsia"/>
          <w:sz w:val="28"/>
          <w:szCs w:val="28"/>
        </w:rPr>
        <w:t>各教育硕士培养单位：</w:t>
      </w:r>
    </w:p>
    <w:p w:rsidR="00262977" w:rsidRPr="00733E43" w:rsidRDefault="00733E43" w:rsidP="00ED1ABE">
      <w:pPr>
        <w:spacing w:line="500" w:lineRule="exact"/>
        <w:ind w:firstLine="560"/>
        <w:rPr>
          <w:rFonts w:ascii="仿宋" w:eastAsia="仿宋" w:hAnsi="仿宋" w:cs="仿宋"/>
          <w:sz w:val="28"/>
          <w:szCs w:val="28"/>
        </w:rPr>
      </w:pPr>
      <w:r w:rsidRPr="00733E43">
        <w:rPr>
          <w:rFonts w:ascii="仿宋" w:eastAsia="仿宋" w:hAnsi="仿宋" w:cs="仿宋" w:hint="eastAsia"/>
          <w:sz w:val="28"/>
          <w:szCs w:val="28"/>
        </w:rPr>
        <w:t>教育实习是教育硕士培养的必修环节，是教育硕士培养质量的重要保证。</w:t>
      </w:r>
      <w:del w:id="0" w:author="Zhiyong Xie" w:date="2023-06-13T18:45:00Z">
        <w:r w:rsidRPr="00733E43" w:rsidDel="00085B92">
          <w:rPr>
            <w:rFonts w:ascii="仿宋" w:eastAsia="仿宋" w:hAnsi="仿宋" w:cs="仿宋" w:hint="eastAsia"/>
            <w:sz w:val="28"/>
            <w:szCs w:val="28"/>
          </w:rPr>
          <w:delText>今年是我校第一年实施三年制学制改革，</w:delText>
        </w:r>
      </w:del>
      <w:r w:rsidRPr="00733E43">
        <w:rPr>
          <w:rFonts w:ascii="仿宋" w:eastAsia="仿宋" w:hAnsi="仿宋" w:cs="仿宋" w:hint="eastAsia"/>
          <w:sz w:val="28"/>
          <w:szCs w:val="28"/>
        </w:rPr>
        <w:t>按照全国教育专业学位研究生教育指导委员会（以下简称“教指委”）《全日制教育硕士专业学位研究生指导性培养方案》文件精神，为加强对202</w:t>
      </w:r>
      <w:r w:rsidR="00C1012C">
        <w:rPr>
          <w:rFonts w:ascii="仿宋" w:eastAsia="仿宋" w:hAnsi="仿宋" w:cs="仿宋"/>
          <w:sz w:val="28"/>
          <w:szCs w:val="28"/>
        </w:rPr>
        <w:t>2</w:t>
      </w:r>
      <w:r w:rsidRPr="00733E43">
        <w:rPr>
          <w:rFonts w:ascii="仿宋" w:eastAsia="仿宋" w:hAnsi="仿宋" w:cs="仿宋" w:hint="eastAsia"/>
          <w:sz w:val="28"/>
          <w:szCs w:val="28"/>
        </w:rPr>
        <w:t>级全日制教育硕士实习工作的管理，保障全日制教育硕士实习工作规范、有序进行，现将有关事项通知如下：</w:t>
      </w:r>
    </w:p>
    <w:p w:rsidR="00262977" w:rsidRPr="00733E43" w:rsidRDefault="00733E43" w:rsidP="00ED1ABE">
      <w:pPr>
        <w:spacing w:beforeLines="50" w:before="156" w:afterLines="50" w:after="156" w:line="500" w:lineRule="exact"/>
        <w:ind w:firstLineChars="200" w:firstLine="562"/>
        <w:rPr>
          <w:rFonts w:ascii="仿宋" w:eastAsia="仿宋" w:hAnsi="仿宋" w:cs="仿宋"/>
          <w:b/>
          <w:bCs/>
          <w:sz w:val="28"/>
        </w:rPr>
      </w:pPr>
      <w:r w:rsidRPr="00733E43">
        <w:rPr>
          <w:rFonts w:ascii="仿宋" w:eastAsia="仿宋" w:hAnsi="仿宋" w:cs="仿宋" w:hint="eastAsia"/>
          <w:b/>
          <w:bCs/>
          <w:sz w:val="28"/>
        </w:rPr>
        <w:t>一、教育实习时间</w:t>
      </w:r>
    </w:p>
    <w:p w:rsidR="00262977" w:rsidRPr="00733E43" w:rsidRDefault="00733E43" w:rsidP="00ED1ABE">
      <w:pPr>
        <w:spacing w:line="500" w:lineRule="exact"/>
        <w:ind w:firstLineChars="200" w:firstLine="560"/>
        <w:rPr>
          <w:rFonts w:ascii="仿宋" w:eastAsia="仿宋" w:hAnsi="仿宋" w:cs="仿宋"/>
          <w:sz w:val="28"/>
          <w:szCs w:val="28"/>
        </w:rPr>
      </w:pPr>
      <w:del w:id="1" w:author="Zhiyong Xie" w:date="2023-06-13T18:46:00Z">
        <w:r w:rsidRPr="00733E43" w:rsidDel="00085B92">
          <w:rPr>
            <w:rFonts w:ascii="仿宋" w:eastAsia="仿宋" w:hAnsi="仿宋" w:hint="eastAsia"/>
            <w:sz w:val="28"/>
            <w:szCs w:val="28"/>
          </w:rPr>
          <w:delText>按照</w:delText>
        </w:r>
      </w:del>
      <w:r w:rsidRPr="00733E43">
        <w:rPr>
          <w:rFonts w:ascii="仿宋" w:eastAsia="仿宋" w:hAnsi="仿宋" w:hint="eastAsia"/>
          <w:sz w:val="28"/>
          <w:szCs w:val="28"/>
        </w:rPr>
        <w:t>学校</w:t>
      </w:r>
      <w:del w:id="2" w:author="Zhiyong Xie" w:date="2023-06-13T18:46:00Z">
        <w:r w:rsidRPr="00733E43" w:rsidDel="00085B92">
          <w:rPr>
            <w:rFonts w:ascii="仿宋" w:eastAsia="仿宋" w:hAnsi="仿宋" w:hint="eastAsia"/>
            <w:sz w:val="28"/>
            <w:szCs w:val="28"/>
          </w:rPr>
          <w:delText>的</w:delText>
        </w:r>
      </w:del>
      <w:r w:rsidRPr="00733E43">
        <w:rPr>
          <w:rFonts w:ascii="仿宋" w:eastAsia="仿宋" w:hAnsi="仿宋" w:hint="eastAsia"/>
          <w:sz w:val="28"/>
          <w:szCs w:val="28"/>
        </w:rPr>
        <w:t>统一</w:t>
      </w:r>
      <w:ins w:id="3" w:author="Zhiyong Xie" w:date="2023-06-13T18:47:00Z">
        <w:r w:rsidR="00085B92">
          <w:rPr>
            <w:rFonts w:ascii="仿宋" w:eastAsia="仿宋" w:hAnsi="仿宋" w:hint="eastAsia"/>
            <w:sz w:val="28"/>
            <w:szCs w:val="28"/>
          </w:rPr>
          <w:t>教育实习</w:t>
        </w:r>
      </w:ins>
      <w:r w:rsidRPr="00733E43">
        <w:rPr>
          <w:rFonts w:ascii="仿宋" w:eastAsia="仿宋" w:hAnsi="仿宋" w:hint="eastAsia"/>
          <w:sz w:val="28"/>
          <w:szCs w:val="28"/>
        </w:rPr>
        <w:t>时间</w:t>
      </w:r>
      <w:ins w:id="4" w:author="Zhiyong Xie" w:date="2023-06-13T18:47:00Z">
        <w:r w:rsidR="00085B92">
          <w:rPr>
            <w:rFonts w:ascii="仿宋" w:eastAsia="仿宋" w:hAnsi="仿宋" w:hint="eastAsia"/>
            <w:sz w:val="28"/>
            <w:szCs w:val="28"/>
          </w:rPr>
          <w:t>为2</w:t>
        </w:r>
        <w:r w:rsidR="00085B92">
          <w:rPr>
            <w:rFonts w:ascii="仿宋" w:eastAsia="仿宋" w:hAnsi="仿宋"/>
            <w:sz w:val="28"/>
            <w:szCs w:val="28"/>
          </w:rPr>
          <w:t>023</w:t>
        </w:r>
        <w:r w:rsidR="00085B92">
          <w:rPr>
            <w:rFonts w:ascii="仿宋" w:eastAsia="仿宋" w:hAnsi="仿宋" w:hint="eastAsia"/>
            <w:sz w:val="28"/>
            <w:szCs w:val="28"/>
          </w:rPr>
          <w:t>年</w:t>
        </w:r>
      </w:ins>
      <w:r w:rsidRPr="00733E43">
        <w:rPr>
          <w:rFonts w:ascii="仿宋" w:eastAsia="仿宋" w:hAnsi="仿宋" w:hint="eastAsia"/>
          <w:sz w:val="28"/>
          <w:szCs w:val="28"/>
        </w:rPr>
        <w:t>9月</w:t>
      </w:r>
      <w:del w:id="5" w:author="Zhiyong Xie" w:date="2023-06-13T18:48:00Z">
        <w:r w:rsidRPr="00733E43" w:rsidDel="00085B92">
          <w:rPr>
            <w:rFonts w:ascii="仿宋" w:eastAsia="仿宋" w:hAnsi="仿宋" w:hint="eastAsia"/>
            <w:sz w:val="28"/>
            <w:szCs w:val="28"/>
          </w:rPr>
          <w:delText>1日</w:delText>
        </w:r>
      </w:del>
      <w:r w:rsidRPr="00733E43">
        <w:rPr>
          <w:rFonts w:ascii="仿宋" w:eastAsia="仿宋" w:hAnsi="仿宋" w:hint="eastAsia"/>
          <w:sz w:val="28"/>
          <w:szCs w:val="28"/>
        </w:rPr>
        <w:t>至</w:t>
      </w:r>
      <w:ins w:id="6" w:author="Zhiyong Xie" w:date="2023-06-13T18:48:00Z">
        <w:r w:rsidR="00085B92">
          <w:rPr>
            <w:rFonts w:ascii="仿宋" w:eastAsia="仿宋" w:hAnsi="仿宋" w:hint="eastAsia"/>
            <w:sz w:val="28"/>
            <w:szCs w:val="28"/>
          </w:rPr>
          <w:t>2</w:t>
        </w:r>
        <w:r w:rsidR="00085B92">
          <w:rPr>
            <w:rFonts w:ascii="仿宋" w:eastAsia="仿宋" w:hAnsi="仿宋"/>
            <w:sz w:val="28"/>
            <w:szCs w:val="28"/>
          </w:rPr>
          <w:t>024</w:t>
        </w:r>
      </w:ins>
      <w:del w:id="7" w:author="Zhiyong Xie" w:date="2023-06-13T18:48:00Z">
        <w:r w:rsidRPr="00733E43" w:rsidDel="00085B92">
          <w:rPr>
            <w:rFonts w:ascii="仿宋" w:eastAsia="仿宋" w:hAnsi="仿宋" w:hint="eastAsia"/>
            <w:sz w:val="28"/>
            <w:szCs w:val="28"/>
          </w:rPr>
          <w:delText>学期末</w:delText>
        </w:r>
      </w:del>
      <w:ins w:id="8" w:author="Zhiyong Xie" w:date="2023-06-13T18:48:00Z">
        <w:r w:rsidR="00085B92">
          <w:rPr>
            <w:rFonts w:ascii="仿宋" w:eastAsia="仿宋" w:hAnsi="仿宋" w:hint="eastAsia"/>
            <w:sz w:val="28"/>
            <w:szCs w:val="28"/>
          </w:rPr>
          <w:t>年</w:t>
        </w:r>
        <w:r w:rsidR="00085B92">
          <w:rPr>
            <w:rFonts w:ascii="仿宋" w:eastAsia="仿宋" w:hAnsi="仿宋" w:hint="eastAsia"/>
            <w:sz w:val="28"/>
            <w:szCs w:val="28"/>
          </w:rPr>
          <w:t>1月</w:t>
        </w:r>
      </w:ins>
      <w:del w:id="9" w:author="Zhiyong Xie" w:date="2023-06-13T18:47:00Z">
        <w:r w:rsidRPr="00733E43" w:rsidDel="00085B92">
          <w:rPr>
            <w:rFonts w:ascii="仿宋" w:eastAsia="仿宋" w:hAnsi="仿宋" w:hint="eastAsia"/>
            <w:sz w:val="28"/>
            <w:szCs w:val="28"/>
          </w:rPr>
          <w:delText>，学生到实习学校进行现场实习实践</w:delText>
        </w:r>
      </w:del>
      <w:r w:rsidRPr="00733E43">
        <w:rPr>
          <w:rFonts w:ascii="仿宋" w:eastAsia="仿宋" w:hAnsi="仿宋" w:hint="eastAsia"/>
          <w:sz w:val="28"/>
          <w:szCs w:val="28"/>
        </w:rPr>
        <w:t>。</w:t>
      </w:r>
    </w:p>
    <w:p w:rsidR="00262977" w:rsidRPr="00733E43" w:rsidRDefault="00733E43" w:rsidP="00ED1ABE">
      <w:pPr>
        <w:numPr>
          <w:ilvl w:val="0"/>
          <w:numId w:val="1"/>
        </w:numPr>
        <w:spacing w:line="500" w:lineRule="exact"/>
        <w:ind w:left="560"/>
        <w:rPr>
          <w:rFonts w:ascii="仿宋" w:eastAsia="仿宋" w:hAnsi="仿宋" w:cs="仿宋"/>
          <w:b/>
          <w:bCs/>
          <w:sz w:val="28"/>
          <w:szCs w:val="28"/>
        </w:rPr>
      </w:pPr>
      <w:r w:rsidRPr="00733E43">
        <w:rPr>
          <w:rFonts w:ascii="仿宋" w:eastAsia="仿宋" w:hAnsi="仿宋" w:cs="仿宋" w:hint="eastAsia"/>
          <w:b/>
          <w:bCs/>
          <w:sz w:val="28"/>
          <w:szCs w:val="28"/>
        </w:rPr>
        <w:t>教育实习的类型</w:t>
      </w:r>
    </w:p>
    <w:p w:rsidR="00262977" w:rsidRPr="00733E43" w:rsidRDefault="00733E43" w:rsidP="00ED1ABE">
      <w:pPr>
        <w:spacing w:line="500" w:lineRule="exact"/>
        <w:ind w:firstLineChars="200" w:firstLine="560"/>
        <w:rPr>
          <w:rFonts w:ascii="仿宋" w:eastAsia="仿宋" w:hAnsi="仿宋" w:cs="宋体"/>
          <w:bCs/>
          <w:sz w:val="28"/>
          <w:szCs w:val="28"/>
        </w:rPr>
      </w:pPr>
      <w:r w:rsidRPr="00733E43">
        <w:rPr>
          <w:rFonts w:ascii="仿宋" w:eastAsia="仿宋" w:hAnsi="仿宋" w:hint="eastAsia"/>
          <w:sz w:val="28"/>
          <w:szCs w:val="28"/>
        </w:rPr>
        <w:t>根据目前学校实习情况，教育实习项目分为三种</w:t>
      </w:r>
      <w:r w:rsidRPr="00733E43">
        <w:rPr>
          <w:rFonts w:ascii="仿宋" w:eastAsia="仿宋" w:hAnsi="仿宋" w:cs="宋体" w:hint="eastAsia"/>
          <w:bCs/>
          <w:sz w:val="28"/>
          <w:szCs w:val="28"/>
        </w:rPr>
        <w:t>：校级实习项目、院级实习项目、团委支教项目。</w:t>
      </w:r>
    </w:p>
    <w:p w:rsidR="00262977" w:rsidRPr="00733E43" w:rsidRDefault="00733E43" w:rsidP="00ED1ABE">
      <w:pPr>
        <w:spacing w:line="500" w:lineRule="exact"/>
        <w:ind w:firstLineChars="200" w:firstLine="560"/>
        <w:rPr>
          <w:rFonts w:ascii="仿宋" w:eastAsia="仿宋" w:hAnsi="仿宋" w:cs="仿宋"/>
          <w:b/>
          <w:bCs/>
          <w:sz w:val="28"/>
          <w:szCs w:val="28"/>
        </w:rPr>
      </w:pPr>
      <w:r w:rsidRPr="00733E43">
        <w:rPr>
          <w:rFonts w:ascii="仿宋" w:eastAsia="仿宋" w:hAnsi="仿宋" w:hint="eastAsia"/>
          <w:sz w:val="28"/>
          <w:szCs w:val="28"/>
        </w:rPr>
        <w:t>（一）</w:t>
      </w:r>
      <w:r w:rsidRPr="00733E43">
        <w:rPr>
          <w:rFonts w:ascii="仿宋" w:eastAsia="仿宋" w:hAnsi="仿宋" w:cs="仿宋" w:hint="eastAsia"/>
          <w:b/>
          <w:bCs/>
          <w:sz w:val="28"/>
          <w:szCs w:val="28"/>
        </w:rPr>
        <w:t>校级实习项目</w:t>
      </w:r>
    </w:p>
    <w:p w:rsidR="00262977" w:rsidRPr="00733E43" w:rsidRDefault="00733E43" w:rsidP="00ED1ABE">
      <w:pPr>
        <w:numPr>
          <w:ilvl w:val="255"/>
          <w:numId w:val="0"/>
        </w:numPr>
        <w:spacing w:line="500" w:lineRule="exact"/>
        <w:ind w:firstLineChars="200" w:firstLine="560"/>
        <w:jc w:val="left"/>
        <w:rPr>
          <w:rFonts w:ascii="仿宋" w:eastAsia="仿宋" w:hAnsi="仿宋"/>
          <w:sz w:val="28"/>
          <w:szCs w:val="28"/>
        </w:rPr>
      </w:pPr>
      <w:r w:rsidRPr="00733E43">
        <w:rPr>
          <w:rFonts w:ascii="仿宋" w:eastAsia="仿宋" w:hAnsi="仿宋" w:hint="eastAsia"/>
          <w:sz w:val="28"/>
          <w:szCs w:val="28"/>
        </w:rPr>
        <w:t>校级实习项目是学校与相关实践基地签订合作协议的实习项目，包括支援粤东西北地区以及学校帮扶、助力等项目。各学院要根据校级实习项目需求的学科领域与实习生数量，必须先满足学校实习签约项目的选派。校级实习项目时间不少于一学期。</w:t>
      </w:r>
    </w:p>
    <w:p w:rsidR="00262977" w:rsidRPr="00733E43" w:rsidRDefault="00733E43" w:rsidP="00ED1ABE">
      <w:pPr>
        <w:numPr>
          <w:ilvl w:val="255"/>
          <w:numId w:val="0"/>
        </w:numPr>
        <w:spacing w:line="500" w:lineRule="exact"/>
        <w:ind w:firstLineChars="200" w:firstLine="560"/>
        <w:jc w:val="left"/>
        <w:rPr>
          <w:rFonts w:ascii="仿宋" w:eastAsia="仿宋" w:hAnsi="仿宋"/>
          <w:sz w:val="28"/>
          <w:szCs w:val="28"/>
        </w:rPr>
      </w:pPr>
      <w:r w:rsidRPr="00733E43">
        <w:rPr>
          <w:rFonts w:ascii="仿宋" w:eastAsia="仿宋" w:hAnsi="仿宋" w:hint="eastAsia"/>
          <w:sz w:val="28"/>
          <w:szCs w:val="28"/>
        </w:rPr>
        <w:t>2</w:t>
      </w:r>
      <w:r w:rsidRPr="00733E43">
        <w:rPr>
          <w:rFonts w:ascii="仿宋" w:eastAsia="仿宋" w:hAnsi="仿宋"/>
          <w:sz w:val="28"/>
          <w:szCs w:val="28"/>
        </w:rPr>
        <w:t>02</w:t>
      </w:r>
      <w:r w:rsidR="00A35CA8">
        <w:rPr>
          <w:rFonts w:ascii="仿宋" w:eastAsia="仿宋" w:hAnsi="仿宋"/>
          <w:sz w:val="28"/>
          <w:szCs w:val="28"/>
        </w:rPr>
        <w:t>2</w:t>
      </w:r>
      <w:r w:rsidRPr="00733E43">
        <w:rPr>
          <w:rFonts w:ascii="仿宋" w:eastAsia="仿宋" w:hAnsi="仿宋"/>
          <w:sz w:val="28"/>
          <w:szCs w:val="28"/>
        </w:rPr>
        <w:t>级校级实习项目</w:t>
      </w:r>
      <w:r w:rsidRPr="00733E43">
        <w:rPr>
          <w:rFonts w:ascii="仿宋" w:eastAsia="仿宋" w:hAnsi="仿宋" w:hint="eastAsia"/>
          <w:sz w:val="28"/>
          <w:szCs w:val="28"/>
        </w:rPr>
        <w:t>主要是</w:t>
      </w:r>
      <w:r w:rsidRPr="00733E43">
        <w:rPr>
          <w:rFonts w:ascii="仿宋" w:eastAsia="仿宋" w:hAnsi="仿宋"/>
          <w:sz w:val="28"/>
          <w:szCs w:val="28"/>
        </w:rPr>
        <w:t>汕尾专项实习和台山专项实习。</w:t>
      </w:r>
    </w:p>
    <w:p w:rsidR="00262977" w:rsidRPr="00733E43" w:rsidRDefault="00733E43" w:rsidP="00ED1ABE">
      <w:pPr>
        <w:numPr>
          <w:ilvl w:val="255"/>
          <w:numId w:val="0"/>
        </w:numPr>
        <w:spacing w:line="500" w:lineRule="exact"/>
        <w:ind w:firstLineChars="200" w:firstLine="560"/>
        <w:jc w:val="left"/>
        <w:rPr>
          <w:rFonts w:ascii="仿宋" w:eastAsia="仿宋" w:hAnsi="仿宋"/>
          <w:sz w:val="28"/>
          <w:szCs w:val="28"/>
        </w:rPr>
      </w:pPr>
      <w:r w:rsidRPr="00733E43">
        <w:rPr>
          <w:rFonts w:ascii="仿宋" w:eastAsia="仿宋" w:hAnsi="仿宋" w:hint="eastAsia"/>
          <w:sz w:val="28"/>
          <w:szCs w:val="28"/>
        </w:rPr>
        <w:t>1</w:t>
      </w:r>
      <w:r w:rsidRPr="00733E43">
        <w:rPr>
          <w:rFonts w:ascii="仿宋" w:eastAsia="仿宋" w:hAnsi="仿宋"/>
          <w:sz w:val="28"/>
          <w:szCs w:val="28"/>
        </w:rPr>
        <w:t>. 汕尾专项实习</w:t>
      </w:r>
    </w:p>
    <w:p w:rsidR="00262977" w:rsidRPr="00733E43" w:rsidRDefault="00733E43" w:rsidP="00ED1ABE">
      <w:pPr>
        <w:numPr>
          <w:ilvl w:val="255"/>
          <w:numId w:val="0"/>
        </w:numPr>
        <w:spacing w:line="500" w:lineRule="exact"/>
        <w:ind w:firstLineChars="200" w:firstLine="560"/>
        <w:jc w:val="left"/>
        <w:rPr>
          <w:rFonts w:ascii="仿宋" w:eastAsia="仿宋" w:hAnsi="仿宋" w:cs="仿宋"/>
          <w:sz w:val="28"/>
          <w:szCs w:val="28"/>
        </w:rPr>
      </w:pPr>
      <w:r w:rsidRPr="00733E43">
        <w:rPr>
          <w:rFonts w:ascii="仿宋" w:eastAsia="仿宋" w:hAnsi="仿宋" w:cs="仿宋" w:hint="eastAsia"/>
          <w:sz w:val="28"/>
          <w:szCs w:val="28"/>
        </w:rPr>
        <w:t>参加汕尾专项实习的学生统一由学校安排到汕尾市下属学校（具体学校名称和学生数量需求见附件2）实习，并依照汕尾教育局和实习学校相关要求进行。实习时间为一学期，实习期间食宿由实习中学安排，学期初和学期末往返华师和汕尾之间的交通由学校统一安排，学期中往返两地的交通由学院或学生自行解决。参加汕尾“专项实习”的教育硕士，完成实习任务，达到实习要求，取得</w:t>
      </w:r>
      <w:r w:rsidRPr="00733E43">
        <w:rPr>
          <w:rFonts w:ascii="仿宋" w:eastAsia="仿宋" w:hAnsi="仿宋" w:cs="仿宋" w:hint="eastAsia"/>
          <w:sz w:val="28"/>
          <w:szCs w:val="28"/>
        </w:rPr>
        <w:lastRenderedPageBreak/>
        <w:t>良好的效果，可认定为教育硕士“优秀实习生”，由研究生院颁发荣誉证书。具体情况可以咨询研究生院。</w:t>
      </w:r>
    </w:p>
    <w:p w:rsidR="00262977" w:rsidRPr="00733E43" w:rsidRDefault="00733E43" w:rsidP="00ED1ABE">
      <w:pPr>
        <w:numPr>
          <w:ilvl w:val="255"/>
          <w:numId w:val="0"/>
        </w:numPr>
        <w:spacing w:line="500" w:lineRule="exact"/>
        <w:ind w:firstLineChars="200" w:firstLine="560"/>
        <w:jc w:val="left"/>
        <w:rPr>
          <w:rFonts w:ascii="仿宋" w:eastAsia="仿宋" w:hAnsi="仿宋" w:cs="仿宋"/>
          <w:sz w:val="28"/>
          <w:szCs w:val="28"/>
        </w:rPr>
      </w:pPr>
      <w:r w:rsidRPr="00733E43">
        <w:rPr>
          <w:rFonts w:ascii="仿宋" w:eastAsia="仿宋" w:hAnsi="仿宋" w:cs="仿宋" w:hint="eastAsia"/>
          <w:sz w:val="28"/>
          <w:szCs w:val="28"/>
        </w:rPr>
        <w:t>参加汕尾专项实习的学生，预计于2023年9月1日进行行前培训，9月2日出发前往汕尾，9月4日正式开始实习。</w:t>
      </w:r>
    </w:p>
    <w:p w:rsidR="00262977" w:rsidRPr="00733E43" w:rsidRDefault="00733E43" w:rsidP="00ED1ABE">
      <w:pPr>
        <w:numPr>
          <w:ilvl w:val="255"/>
          <w:numId w:val="0"/>
        </w:numPr>
        <w:spacing w:line="500" w:lineRule="exact"/>
        <w:ind w:firstLineChars="200" w:firstLine="560"/>
        <w:jc w:val="left"/>
        <w:rPr>
          <w:rFonts w:ascii="仿宋" w:eastAsia="仿宋" w:hAnsi="仿宋" w:cs="仿宋"/>
          <w:sz w:val="28"/>
          <w:szCs w:val="28"/>
        </w:rPr>
      </w:pPr>
      <w:r w:rsidRPr="00733E43">
        <w:rPr>
          <w:rFonts w:ascii="仿宋" w:eastAsia="仿宋" w:hAnsi="仿宋" w:cs="仿宋" w:hint="eastAsia"/>
          <w:sz w:val="28"/>
          <w:szCs w:val="28"/>
        </w:rPr>
        <w:t>2</w:t>
      </w:r>
      <w:r w:rsidRPr="00733E43">
        <w:rPr>
          <w:rFonts w:ascii="仿宋" w:eastAsia="仿宋" w:hAnsi="仿宋" w:cs="仿宋"/>
          <w:sz w:val="28"/>
          <w:szCs w:val="28"/>
        </w:rPr>
        <w:t>. 台山专项实习</w:t>
      </w:r>
      <w:r w:rsidRPr="00733E43">
        <w:rPr>
          <w:rFonts w:ascii="仿宋" w:eastAsia="仿宋" w:hAnsi="仿宋" w:cs="仿宋" w:hint="eastAsia"/>
          <w:sz w:val="28"/>
          <w:szCs w:val="28"/>
        </w:rPr>
        <w:t>（已另行对接，本次无需上报）</w:t>
      </w:r>
    </w:p>
    <w:p w:rsidR="00262977" w:rsidRPr="00733E43" w:rsidRDefault="00733E43" w:rsidP="00ED1ABE">
      <w:pPr>
        <w:numPr>
          <w:ilvl w:val="255"/>
          <w:numId w:val="0"/>
        </w:numPr>
        <w:spacing w:line="500" w:lineRule="exact"/>
        <w:ind w:firstLineChars="200" w:firstLine="560"/>
        <w:jc w:val="left"/>
        <w:rPr>
          <w:rFonts w:ascii="仿宋" w:eastAsia="仿宋" w:hAnsi="仿宋"/>
          <w:sz w:val="28"/>
          <w:szCs w:val="28"/>
        </w:rPr>
      </w:pPr>
      <w:r w:rsidRPr="00733E43">
        <w:rPr>
          <w:rFonts w:ascii="仿宋" w:eastAsia="仿宋" w:hAnsi="仿宋" w:hint="eastAsia"/>
          <w:sz w:val="28"/>
          <w:szCs w:val="28"/>
        </w:rPr>
        <w:t>参加台山专项实习的学生统一由学校安排到台山市下属学校（具体学校名称和学生数量需求见附件</w:t>
      </w:r>
      <w:r w:rsidRPr="00733E43">
        <w:rPr>
          <w:rFonts w:ascii="仿宋" w:eastAsia="仿宋" w:hAnsi="仿宋"/>
          <w:sz w:val="28"/>
          <w:szCs w:val="28"/>
        </w:rPr>
        <w:t>3</w:t>
      </w:r>
      <w:r w:rsidRPr="00733E43">
        <w:rPr>
          <w:rFonts w:ascii="仿宋" w:eastAsia="仿宋" w:hAnsi="仿宋" w:hint="eastAsia"/>
          <w:sz w:val="28"/>
          <w:szCs w:val="28"/>
        </w:rPr>
        <w:t>，具体安排以报给研究生院的数字为准），并依照台山教育局和实习学校相关要求进行。实习时间为一学期，实习期间食宿由实习中学安排，交通由台山市教育局统一安排。参加台山专项实习的教育硕士，完成实习任务，达到实习要求，取得良好的效果，可认定为教育硕士“优秀实习生”，由研究生院颁发荣誉证书。具体情况可以咨询研究生院。</w:t>
      </w:r>
    </w:p>
    <w:p w:rsidR="00262977" w:rsidRPr="00733E43" w:rsidRDefault="00733E43" w:rsidP="00ED1ABE">
      <w:pPr>
        <w:numPr>
          <w:ilvl w:val="0"/>
          <w:numId w:val="2"/>
        </w:numPr>
        <w:spacing w:line="500" w:lineRule="exact"/>
        <w:ind w:firstLineChars="200" w:firstLine="560"/>
        <w:jc w:val="left"/>
        <w:rPr>
          <w:rFonts w:ascii="仿宋" w:eastAsia="仿宋" w:hAnsi="仿宋"/>
          <w:sz w:val="28"/>
          <w:szCs w:val="28"/>
        </w:rPr>
      </w:pPr>
      <w:r w:rsidRPr="00733E43">
        <w:rPr>
          <w:rFonts w:ascii="仿宋" w:eastAsia="仿宋" w:hAnsi="仿宋" w:hint="eastAsia"/>
          <w:sz w:val="28"/>
          <w:szCs w:val="28"/>
        </w:rPr>
        <w:t>其他专项实习（另行单独对接）</w:t>
      </w:r>
    </w:p>
    <w:p w:rsidR="00262977" w:rsidRPr="00733E43" w:rsidRDefault="00733E43" w:rsidP="00ED1ABE">
      <w:pPr>
        <w:numPr>
          <w:ilvl w:val="255"/>
          <w:numId w:val="0"/>
        </w:numPr>
        <w:spacing w:line="500" w:lineRule="exact"/>
        <w:ind w:firstLineChars="200" w:firstLine="562"/>
        <w:jc w:val="left"/>
        <w:rPr>
          <w:rFonts w:ascii="仿宋" w:eastAsia="仿宋" w:hAnsi="仿宋" w:cs="仿宋"/>
          <w:b/>
          <w:bCs/>
          <w:sz w:val="28"/>
          <w:szCs w:val="28"/>
        </w:rPr>
      </w:pPr>
      <w:r w:rsidRPr="00733E43">
        <w:rPr>
          <w:rFonts w:ascii="仿宋" w:eastAsia="仿宋" w:hAnsi="仿宋" w:cs="仿宋" w:hint="eastAsia"/>
          <w:b/>
          <w:bCs/>
          <w:sz w:val="28"/>
          <w:szCs w:val="28"/>
        </w:rPr>
        <w:t>（二）院级实习项目</w:t>
      </w:r>
    </w:p>
    <w:p w:rsidR="00262977" w:rsidRPr="00733E43" w:rsidRDefault="00733E43" w:rsidP="00ED1ABE">
      <w:pPr>
        <w:numPr>
          <w:ilvl w:val="255"/>
          <w:numId w:val="0"/>
        </w:numPr>
        <w:spacing w:line="500" w:lineRule="exact"/>
        <w:ind w:firstLineChars="200" w:firstLine="560"/>
        <w:jc w:val="left"/>
        <w:rPr>
          <w:rFonts w:ascii="仿宋" w:eastAsia="仿宋" w:hAnsi="仿宋" w:cs="仿宋"/>
          <w:sz w:val="28"/>
          <w:szCs w:val="28"/>
        </w:rPr>
      </w:pPr>
      <w:r w:rsidRPr="00733E43">
        <w:rPr>
          <w:rFonts w:ascii="仿宋" w:eastAsia="仿宋" w:hAnsi="仿宋" w:cs="仿宋" w:hint="eastAsia"/>
          <w:sz w:val="28"/>
          <w:szCs w:val="28"/>
        </w:rPr>
        <w:t>院级实习项目是学院与相关实践基地（实践基地须在研究生院备案）签订合作协议的实习项目。在满足校级实习签约项目的基础上，学院统一安排研究生进行实习，学院提前做好实习方案，报教育硕士中心备案。院级实习队伍原则上为同一学院学生，同时鼓励学院之间混合编队进行实习。个别学校要求以学校为单位派遣学生实习的，请联系教育硕士中心出具实习推荐信。</w:t>
      </w:r>
    </w:p>
    <w:p w:rsidR="00262977" w:rsidRPr="00733E43" w:rsidRDefault="00733E43" w:rsidP="00ED1ABE">
      <w:pPr>
        <w:spacing w:line="500" w:lineRule="exact"/>
        <w:ind w:left="560"/>
        <w:rPr>
          <w:rFonts w:ascii="仿宋" w:eastAsia="仿宋" w:hAnsi="仿宋" w:cs="仿宋"/>
          <w:b/>
          <w:bCs/>
          <w:sz w:val="28"/>
        </w:rPr>
      </w:pPr>
      <w:r w:rsidRPr="00733E43">
        <w:rPr>
          <w:rFonts w:ascii="仿宋" w:eastAsia="仿宋" w:hAnsi="仿宋" w:cs="仿宋" w:hint="eastAsia"/>
          <w:b/>
          <w:bCs/>
          <w:sz w:val="28"/>
        </w:rPr>
        <w:t>三、教育实习单位要求</w:t>
      </w:r>
    </w:p>
    <w:p w:rsidR="00262977" w:rsidRPr="00733E43" w:rsidRDefault="00733E43" w:rsidP="00ED1ABE">
      <w:pPr>
        <w:spacing w:line="500" w:lineRule="exact"/>
        <w:ind w:firstLineChars="200" w:firstLine="560"/>
        <w:rPr>
          <w:rFonts w:ascii="仿宋" w:eastAsia="仿宋" w:hAnsi="仿宋"/>
          <w:sz w:val="28"/>
          <w:szCs w:val="28"/>
        </w:rPr>
      </w:pPr>
      <w:r w:rsidRPr="00733E43">
        <w:rPr>
          <w:rFonts w:ascii="仿宋" w:eastAsia="仿宋" w:hAnsi="仿宋" w:hint="eastAsia"/>
          <w:sz w:val="28"/>
          <w:szCs w:val="28"/>
        </w:rPr>
        <w:t>按照教指委要求，学科教学各方向实习单位须与培养目标保持一致，我校学科教学教育硕士须到中学（初中、高中）实习；其他专业领域的学生到对应相关学科领域的中小学、幼儿园、职业技术学校、教师教育机构、教科研单位、教育行政管理等部门进行实习。</w:t>
      </w:r>
    </w:p>
    <w:p w:rsidR="00262977" w:rsidRPr="00733E43" w:rsidRDefault="00D900CC" w:rsidP="00D900CC">
      <w:pPr>
        <w:spacing w:beforeLines="50" w:before="156" w:afterLines="50" w:after="156" w:line="500" w:lineRule="exact"/>
        <w:ind w:firstLineChars="200" w:firstLine="562"/>
        <w:rPr>
          <w:rFonts w:ascii="仿宋" w:eastAsia="仿宋" w:hAnsi="仿宋" w:cs="仿宋"/>
          <w:b/>
          <w:bCs/>
          <w:sz w:val="28"/>
          <w:szCs w:val="28"/>
        </w:rPr>
      </w:pPr>
      <w:r>
        <w:rPr>
          <w:rFonts w:ascii="仿宋" w:eastAsia="仿宋" w:hAnsi="仿宋" w:cs="仿宋"/>
          <w:b/>
          <w:bCs/>
          <w:sz w:val="28"/>
          <w:szCs w:val="28"/>
        </w:rPr>
        <w:t>四、</w:t>
      </w:r>
      <w:r w:rsidR="00733E43" w:rsidRPr="00733E43">
        <w:rPr>
          <w:rFonts w:ascii="仿宋" w:eastAsia="仿宋" w:hAnsi="仿宋" w:cs="仿宋" w:hint="eastAsia"/>
          <w:b/>
          <w:bCs/>
          <w:sz w:val="28"/>
          <w:szCs w:val="28"/>
        </w:rPr>
        <w:t>实习工作相关要求</w:t>
      </w:r>
    </w:p>
    <w:p w:rsidR="00262977" w:rsidRPr="00D900CC" w:rsidRDefault="00733E43" w:rsidP="00ED1ABE">
      <w:pPr>
        <w:numPr>
          <w:ilvl w:val="0"/>
          <w:numId w:val="3"/>
        </w:numPr>
        <w:spacing w:beforeLines="50" w:before="156" w:afterLines="50" w:after="156" w:line="500" w:lineRule="exact"/>
        <w:ind w:left="560"/>
        <w:rPr>
          <w:rFonts w:ascii="仿宋" w:eastAsia="仿宋" w:hAnsi="仿宋" w:cs="仿宋"/>
          <w:b/>
          <w:sz w:val="28"/>
          <w:szCs w:val="28"/>
        </w:rPr>
      </w:pPr>
      <w:r w:rsidRPr="00D900CC">
        <w:rPr>
          <w:rFonts w:ascii="仿宋" w:eastAsia="仿宋" w:hAnsi="仿宋" w:cs="仿宋" w:hint="eastAsia"/>
          <w:b/>
          <w:sz w:val="28"/>
          <w:szCs w:val="28"/>
        </w:rPr>
        <w:t>召开教育实习报名动员会</w:t>
      </w:r>
    </w:p>
    <w:p w:rsidR="00262977" w:rsidRPr="005E0F8E" w:rsidDel="005E0F8E" w:rsidRDefault="005E0F8E" w:rsidP="005E0F8E">
      <w:pPr>
        <w:ind w:firstLineChars="200" w:firstLine="560"/>
        <w:rPr>
          <w:del w:id="10" w:author="Zhiyong Xie" w:date="2023-06-13T18:54:00Z"/>
          <w:rFonts w:ascii="仿宋" w:eastAsia="仿宋" w:hAnsi="仿宋" w:cs="仿宋"/>
          <w:sz w:val="28"/>
          <w:szCs w:val="28"/>
          <w:rPrChange w:id="11" w:author="Zhiyong Xie" w:date="2023-06-13T18:54:00Z">
            <w:rPr>
              <w:del w:id="12" w:author="Zhiyong Xie" w:date="2023-06-13T18:54:00Z"/>
            </w:rPr>
          </w:rPrChange>
        </w:rPr>
        <w:pPrChange w:id="13" w:author="Zhiyong Xie" w:date="2023-06-13T18:54:00Z">
          <w:pPr>
            <w:pStyle w:val="ac"/>
          </w:pPr>
        </w:pPrChange>
      </w:pPr>
      <w:ins w:id="14" w:author="Zhiyong Xie" w:date="2023-06-13T18:54:00Z">
        <w:r w:rsidRPr="005E0F8E">
          <w:rPr>
            <w:rFonts w:ascii="仿宋" w:eastAsia="仿宋" w:hAnsi="仿宋" w:cs="仿宋" w:hint="eastAsia"/>
            <w:sz w:val="28"/>
            <w:szCs w:val="28"/>
            <w:rPrChange w:id="15" w:author="Zhiyong Xie" w:date="2023-06-13T18:54:00Z">
              <w:rPr>
                <w:rFonts w:hint="eastAsia"/>
              </w:rPr>
            </w:rPrChange>
          </w:rPr>
          <w:lastRenderedPageBreak/>
          <w:t>各学院应提前召开教育实习动员会，向教育硕士介绍教育实习的形式，要求和报名时间。在动员会上，需要重点向</w:t>
        </w:r>
      </w:ins>
      <w:ins w:id="16" w:author="Zhiyong Xie" w:date="2023-06-13T18:55:00Z">
        <w:r>
          <w:rPr>
            <w:rFonts w:ascii="仿宋" w:eastAsia="仿宋" w:hAnsi="仿宋" w:cs="仿宋" w:hint="eastAsia"/>
            <w:sz w:val="28"/>
            <w:szCs w:val="28"/>
          </w:rPr>
          <w:t>教育硕士</w:t>
        </w:r>
      </w:ins>
      <w:ins w:id="17" w:author="Zhiyong Xie" w:date="2023-06-13T18:54:00Z">
        <w:r w:rsidRPr="005E0F8E">
          <w:rPr>
            <w:rFonts w:ascii="仿宋" w:eastAsia="仿宋" w:hAnsi="仿宋" w:cs="仿宋" w:hint="eastAsia"/>
            <w:sz w:val="28"/>
            <w:szCs w:val="28"/>
            <w:rPrChange w:id="18" w:author="Zhiyong Xie" w:date="2023-06-13T18:54:00Z">
              <w:rPr>
                <w:rFonts w:hint="eastAsia"/>
              </w:rPr>
            </w:rPrChange>
          </w:rPr>
          <w:t>展示专项实习模式的要求，以便学生在做决定前能够充分了解该模式。此外，学院还要确保教育硕士</w:t>
        </w:r>
      </w:ins>
      <w:ins w:id="19" w:author="Zhiyong Xie" w:date="2023-06-13T18:56:00Z">
        <w:r w:rsidR="0093729A" w:rsidRPr="00D76989">
          <w:rPr>
            <w:rFonts w:ascii="仿宋" w:eastAsia="仿宋" w:hAnsi="仿宋" w:cs="仿宋" w:hint="eastAsia"/>
            <w:sz w:val="28"/>
            <w:szCs w:val="28"/>
          </w:rPr>
          <w:t>全面了解</w:t>
        </w:r>
      </w:ins>
      <w:ins w:id="20" w:author="Zhiyong Xie" w:date="2023-06-13T18:54:00Z">
        <w:r w:rsidRPr="005E0F8E">
          <w:rPr>
            <w:rFonts w:ascii="仿宋" w:eastAsia="仿宋" w:hAnsi="仿宋" w:cs="仿宋" w:hint="eastAsia"/>
            <w:sz w:val="28"/>
            <w:szCs w:val="28"/>
            <w:rPrChange w:id="21" w:author="Zhiyong Xie" w:date="2023-06-13T18:54:00Z">
              <w:rPr>
                <w:rFonts w:hint="eastAsia"/>
              </w:rPr>
            </w:rPrChange>
          </w:rPr>
          <w:t>教育实习的意义和目的、实习内容与要求、时间安排、成绩考核和实习纪律等事项。最后，学院应组织</w:t>
        </w:r>
      </w:ins>
      <w:ins w:id="22" w:author="Zhiyong Xie" w:date="2023-06-13T18:56:00Z">
        <w:r w:rsidR="0093729A">
          <w:rPr>
            <w:rFonts w:ascii="仿宋" w:eastAsia="仿宋" w:hAnsi="仿宋" w:cs="仿宋" w:hint="eastAsia"/>
            <w:sz w:val="28"/>
            <w:szCs w:val="28"/>
          </w:rPr>
          <w:t>好教育硕士</w:t>
        </w:r>
      </w:ins>
      <w:ins w:id="23" w:author="Zhiyong Xie" w:date="2023-06-13T18:54:00Z">
        <w:r w:rsidRPr="005E0F8E">
          <w:rPr>
            <w:rFonts w:ascii="仿宋" w:eastAsia="仿宋" w:hAnsi="仿宋" w:cs="仿宋" w:hint="eastAsia"/>
            <w:sz w:val="28"/>
            <w:szCs w:val="28"/>
            <w:rPrChange w:id="24" w:author="Zhiyong Xie" w:date="2023-06-13T18:54:00Z">
              <w:rPr>
                <w:rFonts w:hint="eastAsia"/>
              </w:rPr>
            </w:rPrChange>
          </w:rPr>
          <w:t>进行实习报名工作，确保所有</w:t>
        </w:r>
      </w:ins>
      <w:ins w:id="25" w:author="Zhiyong Xie" w:date="2023-06-13T18:57:00Z">
        <w:r w:rsidR="0093729A">
          <w:rPr>
            <w:rFonts w:ascii="仿宋" w:eastAsia="仿宋" w:hAnsi="仿宋" w:cs="仿宋" w:hint="eastAsia"/>
            <w:sz w:val="28"/>
            <w:szCs w:val="28"/>
          </w:rPr>
          <w:t>教育硕士</w:t>
        </w:r>
      </w:ins>
      <w:ins w:id="26" w:author="Zhiyong Xie" w:date="2023-06-13T18:54:00Z">
        <w:r w:rsidRPr="005E0F8E">
          <w:rPr>
            <w:rFonts w:ascii="仿宋" w:eastAsia="仿宋" w:hAnsi="仿宋" w:cs="仿宋" w:hint="eastAsia"/>
            <w:sz w:val="28"/>
            <w:szCs w:val="28"/>
            <w:rPrChange w:id="27" w:author="Zhiyong Xie" w:date="2023-06-13T18:54:00Z">
              <w:rPr>
                <w:rFonts w:hint="eastAsia"/>
              </w:rPr>
            </w:rPrChange>
          </w:rPr>
          <w:t>都参与到实习中。</w:t>
        </w:r>
      </w:ins>
      <w:del w:id="28" w:author="Zhiyong Xie" w:date="2023-06-13T18:54:00Z">
        <w:r w:rsidR="00733E43" w:rsidRPr="005E0F8E" w:rsidDel="005E0F8E">
          <w:rPr>
            <w:rFonts w:ascii="仿宋" w:eastAsia="仿宋" w:hAnsi="仿宋" w:cs="仿宋"/>
            <w:sz w:val="28"/>
            <w:szCs w:val="28"/>
            <w:rPrChange w:id="29" w:author="Zhiyong Xie" w:date="2023-06-13T18:54:00Z">
              <w:rPr/>
            </w:rPrChange>
          </w:rPr>
          <w:delText>各学院</w:delText>
        </w:r>
        <w:r w:rsidR="00733E43" w:rsidRPr="005E0F8E" w:rsidDel="005E0F8E">
          <w:rPr>
            <w:rFonts w:ascii="仿宋" w:eastAsia="仿宋" w:hAnsi="仿宋" w:cs="仿宋" w:hint="eastAsia"/>
            <w:sz w:val="28"/>
            <w:szCs w:val="28"/>
            <w:rPrChange w:id="30" w:author="Zhiyong Xie" w:date="2023-06-13T18:54:00Z">
              <w:rPr>
                <w:rFonts w:hint="eastAsia"/>
              </w:rPr>
            </w:rPrChange>
          </w:rPr>
          <w:delText>需</w:delText>
        </w:r>
        <w:r w:rsidR="00733E43" w:rsidRPr="005E0F8E" w:rsidDel="005E0F8E">
          <w:rPr>
            <w:rFonts w:ascii="仿宋" w:eastAsia="仿宋" w:hAnsi="仿宋" w:cs="仿宋"/>
            <w:sz w:val="28"/>
            <w:szCs w:val="28"/>
            <w:rPrChange w:id="31" w:author="Zhiyong Xie" w:date="2023-06-13T18:54:00Z">
              <w:rPr/>
            </w:rPrChange>
          </w:rPr>
          <w:delText>做好</w:delText>
        </w:r>
      </w:del>
      <w:del w:id="32" w:author="Zhiyong Xie" w:date="2023-06-13T18:50:00Z">
        <w:r w:rsidR="00733E43" w:rsidRPr="005E0F8E" w:rsidDel="00F856A3">
          <w:rPr>
            <w:rFonts w:ascii="仿宋" w:eastAsia="仿宋" w:hAnsi="仿宋" w:cs="仿宋"/>
            <w:sz w:val="28"/>
            <w:szCs w:val="28"/>
            <w:rPrChange w:id="33" w:author="Zhiyong Xie" w:date="2023-06-13T18:54:00Z">
              <w:rPr/>
            </w:rPrChange>
          </w:rPr>
          <w:delText>学生对</w:delText>
        </w:r>
      </w:del>
      <w:del w:id="34" w:author="Zhiyong Xie" w:date="2023-06-13T18:54:00Z">
        <w:r w:rsidR="00733E43" w:rsidRPr="005E0F8E" w:rsidDel="005E0F8E">
          <w:rPr>
            <w:rFonts w:ascii="仿宋" w:eastAsia="仿宋" w:hAnsi="仿宋" w:cs="仿宋"/>
            <w:sz w:val="28"/>
            <w:szCs w:val="28"/>
            <w:rPrChange w:id="35" w:author="Zhiyong Xie" w:date="2023-06-13T18:54:00Z">
              <w:rPr/>
            </w:rPrChange>
          </w:rPr>
          <w:delText>教育实习</w:delText>
        </w:r>
      </w:del>
      <w:del w:id="36" w:author="Zhiyong Xie" w:date="2023-06-13T18:50:00Z">
        <w:r w:rsidR="00733E43" w:rsidRPr="005E0F8E" w:rsidDel="00F856A3">
          <w:rPr>
            <w:rFonts w:ascii="仿宋" w:eastAsia="仿宋" w:hAnsi="仿宋" w:cs="仿宋"/>
            <w:sz w:val="28"/>
            <w:szCs w:val="28"/>
            <w:rPrChange w:id="37" w:author="Zhiyong Xie" w:date="2023-06-13T18:54:00Z">
              <w:rPr/>
            </w:rPrChange>
          </w:rPr>
          <w:delText>作为</w:delText>
        </w:r>
        <w:r w:rsidR="00733E43" w:rsidRPr="005E0F8E" w:rsidDel="00F856A3">
          <w:rPr>
            <w:rFonts w:ascii="仿宋" w:eastAsia="仿宋" w:hAnsi="仿宋" w:cs="仿宋" w:hint="eastAsia"/>
            <w:sz w:val="28"/>
            <w:szCs w:val="28"/>
            <w:rPrChange w:id="38" w:author="Zhiyong Xie" w:date="2023-06-13T18:54:00Z">
              <w:rPr>
                <w:rFonts w:hint="eastAsia"/>
              </w:rPr>
            </w:rPrChange>
          </w:rPr>
          <w:delText>教育硕士</w:delText>
        </w:r>
        <w:r w:rsidR="00733E43" w:rsidRPr="005E0F8E" w:rsidDel="00F856A3">
          <w:rPr>
            <w:rFonts w:ascii="仿宋" w:eastAsia="仿宋" w:hAnsi="仿宋" w:cs="仿宋"/>
            <w:sz w:val="28"/>
            <w:szCs w:val="28"/>
            <w:rPrChange w:id="39" w:author="Zhiyong Xie" w:date="2023-06-13T18:54:00Z">
              <w:rPr/>
            </w:rPrChange>
          </w:rPr>
          <w:delText>课程重要性的</w:delText>
        </w:r>
      </w:del>
      <w:del w:id="40" w:author="Zhiyong Xie" w:date="2023-06-13T18:54:00Z">
        <w:r w:rsidR="00733E43" w:rsidRPr="005E0F8E" w:rsidDel="005E0F8E">
          <w:rPr>
            <w:rFonts w:ascii="仿宋" w:eastAsia="仿宋" w:hAnsi="仿宋" w:cs="仿宋"/>
            <w:sz w:val="28"/>
            <w:szCs w:val="28"/>
            <w:rPrChange w:id="41" w:author="Zhiyong Xie" w:date="2023-06-13T18:54:00Z">
              <w:rPr/>
            </w:rPrChange>
          </w:rPr>
          <w:delText>动员工作，务必提前召开实习动员会，</w:delText>
        </w:r>
        <w:r w:rsidR="00733E43" w:rsidRPr="005E0F8E" w:rsidDel="005E0F8E">
          <w:rPr>
            <w:rFonts w:ascii="仿宋" w:eastAsia="仿宋" w:hAnsi="仿宋" w:cs="仿宋" w:hint="eastAsia"/>
            <w:sz w:val="28"/>
            <w:szCs w:val="28"/>
            <w:rPrChange w:id="42" w:author="Zhiyong Xie" w:date="2023-06-13T18:54:00Z">
              <w:rPr>
                <w:rFonts w:hint="eastAsia"/>
              </w:rPr>
            </w:rPrChange>
          </w:rPr>
          <w:delText>介</w:delText>
        </w:r>
        <w:r w:rsidR="00733E43" w:rsidRPr="005E0F8E" w:rsidDel="005E0F8E">
          <w:rPr>
            <w:rFonts w:ascii="仿宋" w:eastAsia="仿宋" w:hAnsi="仿宋" w:cs="仿宋"/>
            <w:sz w:val="28"/>
            <w:szCs w:val="28"/>
            <w:rPrChange w:id="43" w:author="Zhiyong Xie" w:date="2023-06-13T18:54:00Z">
              <w:rPr/>
            </w:rPrChange>
          </w:rPr>
          <w:delText>绍教育实习的形式、报名时间、实习要求等，尤其是让学生了解清楚专项实习模式的要求后再做决定；了解清楚教育实习的意义和目的、内容与要求、时间安排、成绩考核和实习纪律等；组织学生进行实习报名工作。</w:delText>
        </w:r>
      </w:del>
    </w:p>
    <w:p w:rsidR="005E0F8E" w:rsidRPr="005E0F8E" w:rsidRDefault="005E0F8E" w:rsidP="005E0F8E">
      <w:pPr>
        <w:ind w:firstLineChars="200" w:firstLine="420"/>
        <w:rPr>
          <w:ins w:id="44" w:author="Zhiyong Xie" w:date="2023-06-13T18:54:00Z"/>
        </w:rPr>
        <w:pPrChange w:id="45" w:author="Zhiyong Xie" w:date="2023-06-13T18:54:00Z">
          <w:pPr>
            <w:pStyle w:val="ac"/>
            <w:numPr>
              <w:numId w:val="3"/>
            </w:numPr>
            <w:spacing w:beforeLines="50" w:before="156" w:afterLines="50" w:after="156" w:line="500" w:lineRule="exact"/>
            <w:ind w:firstLineChars="0"/>
          </w:pPr>
        </w:pPrChange>
      </w:pPr>
    </w:p>
    <w:p w:rsidR="00262977" w:rsidRPr="00733E43" w:rsidRDefault="00D900CC" w:rsidP="005E0F8E">
      <w:pPr>
        <w:pStyle w:val="ac"/>
        <w:ind w:firstLine="562"/>
        <w:rPr>
          <w:rFonts w:ascii="仿宋" w:eastAsia="仿宋" w:hAnsi="仿宋" w:cs="仿宋"/>
          <w:b/>
          <w:bCs/>
          <w:sz w:val="28"/>
          <w:szCs w:val="28"/>
        </w:rPr>
      </w:pPr>
      <w:r>
        <w:rPr>
          <w:rFonts w:ascii="仿宋" w:eastAsia="仿宋" w:hAnsi="仿宋" w:cs="仿宋" w:hint="eastAsia"/>
          <w:b/>
          <w:bCs/>
          <w:sz w:val="28"/>
          <w:szCs w:val="28"/>
        </w:rPr>
        <w:t>（二</w:t>
      </w:r>
      <w:r w:rsidR="00733E43" w:rsidRPr="00733E43">
        <w:rPr>
          <w:rFonts w:ascii="仿宋" w:eastAsia="仿宋" w:hAnsi="仿宋" w:cs="仿宋" w:hint="eastAsia"/>
          <w:b/>
          <w:bCs/>
          <w:sz w:val="28"/>
          <w:szCs w:val="28"/>
        </w:rPr>
        <w:t>）及时报送实习计划和实习安排</w:t>
      </w:r>
    </w:p>
    <w:p w:rsidR="00262977" w:rsidRPr="00733E43" w:rsidRDefault="00733E43" w:rsidP="00ED1ABE">
      <w:pPr>
        <w:spacing w:beforeLines="20" w:before="62" w:afterLines="20" w:after="62" w:line="500" w:lineRule="exact"/>
        <w:ind w:firstLineChars="200" w:firstLine="560"/>
        <w:rPr>
          <w:rFonts w:ascii="仿宋" w:eastAsia="仿宋" w:hAnsi="仿宋" w:cs="仿宋"/>
          <w:sz w:val="28"/>
          <w:szCs w:val="28"/>
        </w:rPr>
      </w:pPr>
      <w:r w:rsidRPr="00733E43">
        <w:rPr>
          <w:rFonts w:ascii="仿宋" w:eastAsia="仿宋" w:hAnsi="仿宋" w:cs="仿宋" w:hint="eastAsia"/>
          <w:sz w:val="28"/>
          <w:szCs w:val="28"/>
        </w:rPr>
        <w:t>请各学院及时报送本年度教育实习计划。各学院可根据情况安排学生申请校级实习项目和院级实习项目。意愿填报表格见附件1：《华南师范大学202</w:t>
      </w:r>
      <w:r w:rsidRPr="00733E43">
        <w:rPr>
          <w:rFonts w:ascii="仿宋" w:eastAsia="仿宋" w:hAnsi="仿宋" w:cs="仿宋"/>
          <w:sz w:val="28"/>
          <w:szCs w:val="28"/>
        </w:rPr>
        <w:t>3</w:t>
      </w:r>
      <w:r w:rsidRPr="00733E43">
        <w:rPr>
          <w:rFonts w:ascii="仿宋" w:eastAsia="仿宋" w:hAnsi="仿宋" w:cs="仿宋" w:hint="eastAsia"/>
          <w:sz w:val="28"/>
          <w:szCs w:val="28"/>
        </w:rPr>
        <w:t>年秋季全日制教育硕士教育实习工作计划报送表》，并于</w:t>
      </w:r>
      <w:r w:rsidRPr="00733E43">
        <w:rPr>
          <w:rFonts w:ascii="仿宋" w:eastAsia="仿宋" w:hAnsi="仿宋" w:cs="仿宋"/>
          <w:sz w:val="28"/>
          <w:szCs w:val="28"/>
        </w:rPr>
        <w:t>6</w:t>
      </w:r>
      <w:r w:rsidRPr="00733E43">
        <w:rPr>
          <w:rFonts w:ascii="仿宋" w:eastAsia="仿宋" w:hAnsi="仿宋" w:cs="仿宋" w:hint="eastAsia"/>
          <w:sz w:val="28"/>
          <w:szCs w:val="28"/>
        </w:rPr>
        <w:t>月20日前将电子版表格以及签字并加盖公章后的表格扫描或者拍照，发送至教育硕士中心邮箱:gw_jszx2021@scnu.edu.cn，文件命名：XX学院教育硕士实习计划报送表。</w:t>
      </w:r>
    </w:p>
    <w:p w:rsidR="00262977" w:rsidRPr="00733E43" w:rsidRDefault="00733E43" w:rsidP="00ED1ABE">
      <w:pPr>
        <w:spacing w:beforeLines="20" w:before="62" w:afterLines="20" w:after="62" w:line="500" w:lineRule="exact"/>
        <w:ind w:firstLineChars="200" w:firstLine="560"/>
        <w:rPr>
          <w:rFonts w:ascii="仿宋" w:eastAsia="仿宋" w:hAnsi="仿宋" w:cs="仿宋"/>
          <w:sz w:val="28"/>
          <w:szCs w:val="28"/>
        </w:rPr>
      </w:pPr>
      <w:r w:rsidRPr="00733E43">
        <w:rPr>
          <w:rFonts w:ascii="仿宋" w:eastAsia="仿宋" w:hAnsi="仿宋" w:cs="仿宋" w:hint="eastAsia"/>
          <w:sz w:val="28"/>
          <w:szCs w:val="28"/>
        </w:rPr>
        <w:t>另外，为做好202</w:t>
      </w:r>
      <w:r w:rsidRPr="00733E43">
        <w:rPr>
          <w:rFonts w:ascii="仿宋" w:eastAsia="仿宋" w:hAnsi="仿宋" w:cs="仿宋"/>
          <w:sz w:val="28"/>
          <w:szCs w:val="28"/>
        </w:rPr>
        <w:t>3</w:t>
      </w:r>
      <w:r w:rsidRPr="00733E43">
        <w:rPr>
          <w:rFonts w:ascii="仿宋" w:eastAsia="仿宋" w:hAnsi="仿宋" w:cs="仿宋" w:hint="eastAsia"/>
          <w:sz w:val="28"/>
          <w:szCs w:val="28"/>
        </w:rPr>
        <w:t>年秋季教育硕士的教育实习统计工作，请各学院及时报送教育硕士实习一览表和实习方案，模板参考附件4和附件5。请于7月7日前将实习一览表和实习方案发送至gw_jszx2021@scnu.edu.cn，文件命名：XX学院2023</w:t>
      </w:r>
      <w:r w:rsidR="009724E0">
        <w:rPr>
          <w:rFonts w:ascii="仿宋" w:eastAsia="仿宋" w:hAnsi="仿宋" w:cs="仿宋" w:hint="eastAsia"/>
          <w:sz w:val="28"/>
          <w:szCs w:val="28"/>
        </w:rPr>
        <w:t>年</w:t>
      </w:r>
      <w:r w:rsidRPr="00733E43">
        <w:rPr>
          <w:rFonts w:ascii="仿宋" w:eastAsia="仿宋" w:hAnsi="仿宋" w:cs="仿宋" w:hint="eastAsia"/>
          <w:sz w:val="28"/>
          <w:szCs w:val="28"/>
        </w:rPr>
        <w:t>教育硕士实习一览表、XX学院2</w:t>
      </w:r>
      <w:r w:rsidRPr="00733E43">
        <w:rPr>
          <w:rFonts w:ascii="仿宋" w:eastAsia="仿宋" w:hAnsi="仿宋" w:cs="仿宋"/>
          <w:sz w:val="28"/>
          <w:szCs w:val="28"/>
        </w:rPr>
        <w:t>023</w:t>
      </w:r>
      <w:r w:rsidR="009724E0">
        <w:rPr>
          <w:rFonts w:ascii="仿宋" w:eastAsia="仿宋" w:hAnsi="仿宋" w:cs="仿宋"/>
          <w:sz w:val="28"/>
          <w:szCs w:val="28"/>
        </w:rPr>
        <w:t>年</w:t>
      </w:r>
      <w:r w:rsidRPr="00733E43">
        <w:rPr>
          <w:rFonts w:ascii="仿宋" w:eastAsia="仿宋" w:hAnsi="仿宋" w:cs="仿宋" w:hint="eastAsia"/>
          <w:sz w:val="28"/>
          <w:szCs w:val="28"/>
        </w:rPr>
        <w:t>教育硕士实习方案。</w:t>
      </w:r>
    </w:p>
    <w:p w:rsidR="00262977" w:rsidRPr="00733E43" w:rsidRDefault="00D900CC" w:rsidP="00ED1ABE">
      <w:pPr>
        <w:spacing w:beforeLines="20" w:before="62" w:afterLines="20" w:after="62"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（三）</w:t>
      </w:r>
      <w:r w:rsidR="00733E43" w:rsidRPr="00733E43">
        <w:rPr>
          <w:rFonts w:ascii="仿宋" w:eastAsia="仿宋" w:hAnsi="仿宋" w:cs="仿宋" w:hint="eastAsia"/>
          <w:b/>
          <w:bCs/>
          <w:sz w:val="28"/>
          <w:szCs w:val="28"/>
        </w:rPr>
        <w:t>各单位成立教育实习指导组</w:t>
      </w:r>
    </w:p>
    <w:p w:rsidR="00262977" w:rsidRPr="00733E43" w:rsidRDefault="00733E43" w:rsidP="00ED1ABE">
      <w:pPr>
        <w:spacing w:line="500" w:lineRule="exact"/>
        <w:ind w:firstLineChars="200" w:firstLine="560"/>
        <w:rPr>
          <w:rFonts w:ascii="仿宋" w:eastAsia="仿宋" w:hAnsi="仿宋"/>
          <w:sz w:val="28"/>
          <w:szCs w:val="28"/>
        </w:rPr>
      </w:pPr>
      <w:r w:rsidRPr="00733E43">
        <w:rPr>
          <w:rFonts w:ascii="仿宋" w:eastAsia="仿宋" w:hAnsi="仿宋" w:hint="eastAsia"/>
          <w:sz w:val="28"/>
          <w:szCs w:val="28"/>
        </w:rPr>
        <w:t>教育实习指导组成员由负责教育硕士工作的分管院领导和书记、教育硕士指导组召集人、辅导员组成；指导组指定实习指导老师，按1:30师生比例配备，不足30名学生则按1名老师配备。各研究生导师须高度重视实习工作，积极参与学生实习期间的学习指导工作。</w:t>
      </w:r>
    </w:p>
    <w:p w:rsidR="00262977" w:rsidRPr="00733E43" w:rsidRDefault="00733E43" w:rsidP="00ED1ABE">
      <w:pPr>
        <w:spacing w:line="500" w:lineRule="exact"/>
        <w:ind w:firstLineChars="200" w:firstLine="560"/>
        <w:rPr>
          <w:rFonts w:ascii="仿宋" w:eastAsia="仿宋" w:hAnsi="仿宋"/>
          <w:sz w:val="28"/>
          <w:szCs w:val="28"/>
        </w:rPr>
      </w:pPr>
      <w:r w:rsidRPr="00733E43">
        <w:rPr>
          <w:rFonts w:ascii="仿宋" w:eastAsia="仿宋" w:hAnsi="仿宋" w:hint="eastAsia"/>
          <w:sz w:val="28"/>
          <w:szCs w:val="28"/>
        </w:rPr>
        <w:t>学院在教育实习指导老师中选定一名熟悉教育实习工作且认真负责的教师作为学院</w:t>
      </w:r>
      <w:r w:rsidRPr="00733E43">
        <w:rPr>
          <w:rFonts w:ascii="仿宋" w:eastAsia="仿宋" w:hAnsi="仿宋" w:hint="eastAsia"/>
          <w:b/>
          <w:bCs/>
          <w:sz w:val="28"/>
          <w:szCs w:val="28"/>
        </w:rPr>
        <w:t>教育实习指导老师组组长</w:t>
      </w:r>
      <w:r w:rsidRPr="00733E43">
        <w:rPr>
          <w:rFonts w:ascii="仿宋" w:eastAsia="仿宋" w:hAnsi="仿宋" w:hint="eastAsia"/>
          <w:sz w:val="28"/>
          <w:szCs w:val="28"/>
        </w:rPr>
        <w:t>，负责实习过程中与教</w:t>
      </w:r>
      <w:r w:rsidRPr="00733E43">
        <w:rPr>
          <w:rFonts w:ascii="仿宋" w:eastAsia="仿宋" w:hAnsi="仿宋" w:hint="eastAsia"/>
          <w:sz w:val="28"/>
          <w:szCs w:val="28"/>
        </w:rPr>
        <w:lastRenderedPageBreak/>
        <w:t>育硕士中心的通知传达、问题联络对接、学院内部协调、材料汇总提交等工作。</w:t>
      </w:r>
    </w:p>
    <w:p w:rsidR="00262977" w:rsidRPr="00733E43" w:rsidRDefault="00733E43" w:rsidP="00ED1ABE">
      <w:pPr>
        <w:spacing w:line="500" w:lineRule="exact"/>
        <w:ind w:firstLineChars="200" w:firstLine="560"/>
        <w:rPr>
          <w:rFonts w:ascii="仿宋" w:eastAsia="仿宋" w:hAnsi="仿宋"/>
          <w:sz w:val="28"/>
          <w:szCs w:val="28"/>
        </w:rPr>
      </w:pPr>
      <w:r w:rsidRPr="00733E43">
        <w:rPr>
          <w:rFonts w:ascii="仿宋" w:eastAsia="仿宋" w:hAnsi="仿宋" w:hint="eastAsia"/>
          <w:sz w:val="28"/>
          <w:szCs w:val="28"/>
        </w:rPr>
        <w:t>教育实习指导老师按规定指导本院学生的实习，如有学生参加校级实习项目，学院需安排指导老师参与校级实习的指导工作。校级实习拟每一所实习学校安排一位指导老师，具体安排由教育硕士中心根据实习意愿调研情况进行统筹协调。</w:t>
      </w:r>
    </w:p>
    <w:p w:rsidR="00262977" w:rsidRPr="00733E43" w:rsidRDefault="00D900CC" w:rsidP="00D900CC">
      <w:pPr>
        <w:spacing w:beforeLines="20" w:before="62" w:afterLines="20" w:after="62" w:line="500" w:lineRule="exact"/>
        <w:ind w:firstLineChars="200" w:firstLine="562"/>
        <w:rPr>
          <w:rFonts w:ascii="仿宋" w:eastAsia="仿宋" w:hAnsi="仿宋" w:cs="仿宋"/>
          <w:b/>
          <w:bCs/>
          <w:sz w:val="28"/>
          <w:szCs w:val="28"/>
        </w:rPr>
      </w:pPr>
      <w:r>
        <w:rPr>
          <w:rFonts w:ascii="仿宋" w:eastAsia="仿宋" w:hAnsi="仿宋" w:cs="仿宋"/>
          <w:b/>
          <w:bCs/>
          <w:sz w:val="28"/>
          <w:szCs w:val="28"/>
        </w:rPr>
        <w:t>（四）</w:t>
      </w:r>
      <w:r w:rsidR="00733E43" w:rsidRPr="00733E43">
        <w:rPr>
          <w:rFonts w:ascii="仿宋" w:eastAsia="仿宋" w:hAnsi="仿宋" w:cs="仿宋" w:hint="eastAsia"/>
          <w:b/>
          <w:bCs/>
          <w:sz w:val="28"/>
          <w:szCs w:val="28"/>
        </w:rPr>
        <w:t>安全管理</w:t>
      </w:r>
    </w:p>
    <w:p w:rsidR="00262977" w:rsidRPr="00733E43" w:rsidRDefault="00733E43" w:rsidP="00ED1ABE">
      <w:pPr>
        <w:spacing w:beforeLines="20" w:before="62" w:afterLines="20" w:after="62" w:line="500" w:lineRule="exact"/>
        <w:rPr>
          <w:rFonts w:ascii="仿宋" w:eastAsia="仿宋" w:hAnsi="仿宋" w:cs="仿宋"/>
          <w:sz w:val="28"/>
          <w:szCs w:val="28"/>
        </w:rPr>
      </w:pPr>
      <w:r w:rsidRPr="00733E43">
        <w:rPr>
          <w:rFonts w:ascii="楷体" w:eastAsia="楷体" w:hAnsi="楷体" w:hint="eastAsia"/>
          <w:b/>
          <w:bCs/>
          <w:sz w:val="28"/>
          <w:szCs w:val="28"/>
        </w:rPr>
        <w:t xml:space="preserve">   </w:t>
      </w:r>
      <w:r w:rsidRPr="00733E43">
        <w:rPr>
          <w:rFonts w:ascii="仿宋" w:eastAsia="仿宋" w:hAnsi="仿宋" w:cs="仿宋" w:hint="eastAsia"/>
          <w:sz w:val="28"/>
          <w:szCs w:val="28"/>
        </w:rPr>
        <w:t xml:space="preserve"> 实习前，各学院要做好学生实习防疫安全及纪律教育，须为实习学生购买覆盖外出实习时间段的人身意外伤害保险（含来回路途意外保险）。</w:t>
      </w:r>
    </w:p>
    <w:p w:rsidR="00262977" w:rsidRPr="00733E43" w:rsidRDefault="00D900CC" w:rsidP="00ED1ABE">
      <w:pPr>
        <w:spacing w:beforeLines="20" w:before="62" w:afterLines="20" w:after="62"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（五</w:t>
      </w:r>
      <w:r w:rsidR="00733E43" w:rsidRPr="00733E43">
        <w:rPr>
          <w:rFonts w:ascii="仿宋" w:eastAsia="仿宋" w:hAnsi="仿宋" w:cs="仿宋" w:hint="eastAsia"/>
          <w:b/>
          <w:bCs/>
          <w:sz w:val="28"/>
          <w:szCs w:val="28"/>
        </w:rPr>
        <w:t>）实习管理与检查</w:t>
      </w:r>
    </w:p>
    <w:p w:rsidR="00262977" w:rsidRPr="00733E43" w:rsidRDefault="00733E43" w:rsidP="00ED1ABE">
      <w:pPr>
        <w:spacing w:line="500" w:lineRule="exact"/>
        <w:ind w:firstLineChars="200" w:firstLine="560"/>
        <w:rPr>
          <w:rFonts w:ascii="仿宋" w:eastAsia="仿宋" w:hAnsi="仿宋"/>
          <w:sz w:val="28"/>
          <w:szCs w:val="28"/>
        </w:rPr>
      </w:pPr>
      <w:r w:rsidRPr="00733E43">
        <w:rPr>
          <w:rFonts w:ascii="仿宋" w:eastAsia="仿宋" w:hAnsi="仿宋" w:hint="eastAsia"/>
          <w:sz w:val="28"/>
          <w:szCs w:val="28"/>
        </w:rPr>
        <w:t>实习过程中，各学院需关注学生实习动态，做好学科指导和身心健康指导。</w:t>
      </w:r>
      <w:r w:rsidRPr="00733E43">
        <w:rPr>
          <w:rFonts w:ascii="仿宋" w:eastAsia="仿宋" w:hAnsi="仿宋"/>
          <w:sz w:val="28"/>
          <w:szCs w:val="28"/>
        </w:rPr>
        <w:t>学院组织相关人员检查，</w:t>
      </w:r>
      <w:r w:rsidRPr="00733E43">
        <w:rPr>
          <w:rFonts w:ascii="仿宋" w:eastAsia="仿宋" w:hAnsi="仿宋" w:hint="eastAsia"/>
          <w:sz w:val="28"/>
          <w:szCs w:val="28"/>
        </w:rPr>
        <w:t>对实习全过程进行指导和监督</w:t>
      </w:r>
      <w:r w:rsidRPr="00733E43">
        <w:rPr>
          <w:rFonts w:ascii="仿宋" w:eastAsia="仿宋" w:hAnsi="仿宋"/>
          <w:sz w:val="28"/>
          <w:szCs w:val="28"/>
        </w:rPr>
        <w:t>，</w:t>
      </w:r>
      <w:r w:rsidRPr="00733E43">
        <w:rPr>
          <w:rFonts w:ascii="仿宋" w:eastAsia="仿宋" w:hAnsi="仿宋" w:hint="eastAsia"/>
          <w:sz w:val="28"/>
          <w:szCs w:val="28"/>
        </w:rPr>
        <w:t>并做到以下</w:t>
      </w:r>
      <w:r w:rsidRPr="00733E43">
        <w:rPr>
          <w:rFonts w:ascii="仿宋" w:eastAsia="仿宋" w:hAnsi="仿宋"/>
          <w:sz w:val="28"/>
          <w:szCs w:val="28"/>
        </w:rPr>
        <w:t>“五个一”：</w:t>
      </w:r>
    </w:p>
    <w:p w:rsidR="00262977" w:rsidRPr="00733E43" w:rsidRDefault="00733E43" w:rsidP="00ED1ABE">
      <w:pPr>
        <w:spacing w:line="500" w:lineRule="exact"/>
        <w:ind w:firstLineChars="200" w:firstLine="560"/>
        <w:rPr>
          <w:rFonts w:ascii="仿宋" w:eastAsia="仿宋" w:hAnsi="仿宋"/>
          <w:sz w:val="28"/>
          <w:szCs w:val="28"/>
        </w:rPr>
      </w:pPr>
      <w:r w:rsidRPr="00733E43">
        <w:rPr>
          <w:rFonts w:ascii="仿宋" w:eastAsia="仿宋" w:hAnsi="仿宋"/>
          <w:sz w:val="28"/>
          <w:szCs w:val="28"/>
        </w:rPr>
        <w:t>1.行前培训一次；</w:t>
      </w:r>
    </w:p>
    <w:p w:rsidR="00262977" w:rsidRPr="00733E43" w:rsidRDefault="00733E43" w:rsidP="00ED1ABE">
      <w:pPr>
        <w:spacing w:line="500" w:lineRule="exact"/>
        <w:ind w:firstLineChars="200" w:firstLine="560"/>
        <w:rPr>
          <w:rFonts w:ascii="仿宋" w:eastAsia="仿宋" w:hAnsi="仿宋"/>
          <w:sz w:val="28"/>
          <w:szCs w:val="28"/>
        </w:rPr>
      </w:pPr>
      <w:r w:rsidRPr="00733E43">
        <w:rPr>
          <w:rFonts w:ascii="仿宋" w:eastAsia="仿宋" w:hAnsi="仿宋" w:hint="eastAsia"/>
          <w:sz w:val="28"/>
          <w:szCs w:val="28"/>
        </w:rPr>
        <w:t>2.</w:t>
      </w:r>
      <w:r w:rsidRPr="00733E43">
        <w:rPr>
          <w:rFonts w:ascii="仿宋" w:eastAsia="仿宋" w:hAnsi="仿宋"/>
          <w:sz w:val="28"/>
          <w:szCs w:val="28"/>
        </w:rPr>
        <w:t>期中实地检查一次；</w:t>
      </w:r>
    </w:p>
    <w:p w:rsidR="00262977" w:rsidRPr="00733E43" w:rsidRDefault="00733E43" w:rsidP="00ED1ABE">
      <w:pPr>
        <w:spacing w:line="500" w:lineRule="exact"/>
        <w:ind w:firstLineChars="200" w:firstLine="560"/>
        <w:rPr>
          <w:rFonts w:ascii="仿宋" w:eastAsia="仿宋" w:hAnsi="仿宋"/>
          <w:sz w:val="28"/>
          <w:szCs w:val="28"/>
        </w:rPr>
      </w:pPr>
      <w:r w:rsidRPr="00733E43">
        <w:rPr>
          <w:rFonts w:ascii="仿宋" w:eastAsia="仿宋" w:hAnsi="仿宋" w:hint="eastAsia"/>
          <w:sz w:val="28"/>
          <w:szCs w:val="28"/>
        </w:rPr>
        <w:t>3.</w:t>
      </w:r>
      <w:r w:rsidRPr="00733E43">
        <w:rPr>
          <w:rFonts w:ascii="仿宋" w:eastAsia="仿宋" w:hAnsi="仿宋"/>
          <w:sz w:val="28"/>
          <w:szCs w:val="28"/>
        </w:rPr>
        <w:t>期末集中汇报一次；</w:t>
      </w:r>
    </w:p>
    <w:p w:rsidR="00262977" w:rsidRPr="00733E43" w:rsidRDefault="00733E43" w:rsidP="00ED1ABE">
      <w:pPr>
        <w:spacing w:line="500" w:lineRule="exact"/>
        <w:ind w:firstLineChars="200" w:firstLine="560"/>
        <w:rPr>
          <w:rFonts w:ascii="仿宋" w:eastAsia="仿宋" w:hAnsi="仿宋"/>
          <w:sz w:val="28"/>
          <w:szCs w:val="28"/>
        </w:rPr>
      </w:pPr>
      <w:r w:rsidRPr="00733E43">
        <w:rPr>
          <w:rFonts w:ascii="仿宋" w:eastAsia="仿宋" w:hAnsi="仿宋" w:hint="eastAsia"/>
          <w:sz w:val="28"/>
          <w:szCs w:val="28"/>
        </w:rPr>
        <w:t>4.</w:t>
      </w:r>
      <w:r w:rsidRPr="00733E43">
        <w:rPr>
          <w:rFonts w:ascii="仿宋" w:eastAsia="仿宋" w:hAnsi="仿宋"/>
          <w:sz w:val="28"/>
          <w:szCs w:val="28"/>
        </w:rPr>
        <w:t>研究生实践经验交流一次；</w:t>
      </w:r>
    </w:p>
    <w:p w:rsidR="00262977" w:rsidRPr="00733E43" w:rsidRDefault="00733E43" w:rsidP="00ED1ABE">
      <w:pPr>
        <w:spacing w:line="500" w:lineRule="exact"/>
        <w:ind w:firstLineChars="200" w:firstLine="560"/>
        <w:rPr>
          <w:rFonts w:ascii="仿宋" w:eastAsia="仿宋" w:hAnsi="仿宋"/>
          <w:sz w:val="28"/>
          <w:szCs w:val="28"/>
        </w:rPr>
      </w:pPr>
      <w:r w:rsidRPr="00733E43">
        <w:rPr>
          <w:rFonts w:ascii="仿宋" w:eastAsia="仿宋" w:hAnsi="仿宋" w:hint="eastAsia"/>
          <w:sz w:val="28"/>
          <w:szCs w:val="28"/>
        </w:rPr>
        <w:t>5.</w:t>
      </w:r>
      <w:r w:rsidRPr="00733E43">
        <w:rPr>
          <w:rFonts w:ascii="仿宋" w:eastAsia="仿宋" w:hAnsi="仿宋"/>
          <w:sz w:val="28"/>
          <w:szCs w:val="28"/>
        </w:rPr>
        <w:t>出版专项实习简报一份。</w:t>
      </w:r>
    </w:p>
    <w:p w:rsidR="00262977" w:rsidRPr="00733E43" w:rsidRDefault="00D900CC" w:rsidP="00ED1ABE">
      <w:pPr>
        <w:spacing w:beforeLines="20" w:before="62" w:afterLines="20" w:after="62"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（六</w:t>
      </w:r>
      <w:r w:rsidR="00733E43" w:rsidRPr="00733E43">
        <w:rPr>
          <w:rFonts w:ascii="仿宋" w:eastAsia="仿宋" w:hAnsi="仿宋" w:cs="仿宋" w:hint="eastAsia"/>
          <w:b/>
          <w:bCs/>
          <w:sz w:val="28"/>
          <w:szCs w:val="28"/>
        </w:rPr>
        <w:t>）实习后期做好总结提升</w:t>
      </w:r>
    </w:p>
    <w:p w:rsidR="00262977" w:rsidRPr="00733E43" w:rsidRDefault="00733E43" w:rsidP="00ED1ABE">
      <w:pPr>
        <w:spacing w:line="500" w:lineRule="exact"/>
        <w:ind w:firstLineChars="200" w:firstLine="560"/>
        <w:jc w:val="left"/>
        <w:rPr>
          <w:rFonts w:ascii="仿宋" w:eastAsia="仿宋" w:hAnsi="仿宋"/>
          <w:sz w:val="28"/>
          <w:szCs w:val="28"/>
        </w:rPr>
      </w:pPr>
      <w:r w:rsidRPr="00733E43">
        <w:rPr>
          <w:rFonts w:ascii="仿宋" w:eastAsia="仿宋" w:hAnsi="仿宋" w:hint="eastAsia"/>
          <w:sz w:val="28"/>
          <w:szCs w:val="28"/>
        </w:rPr>
        <w:t>各学院在实习结束后，及时总结、分析实习过程中出现的各种问题，认真检查和反思，并在202</w:t>
      </w:r>
      <w:r w:rsidRPr="00733E43">
        <w:rPr>
          <w:rFonts w:ascii="仿宋" w:eastAsia="仿宋" w:hAnsi="仿宋"/>
          <w:sz w:val="28"/>
          <w:szCs w:val="28"/>
        </w:rPr>
        <w:t>4</w:t>
      </w:r>
      <w:r w:rsidRPr="00733E43">
        <w:rPr>
          <w:rFonts w:ascii="仿宋" w:eastAsia="仿宋" w:hAnsi="仿宋" w:hint="eastAsia"/>
          <w:sz w:val="28"/>
          <w:szCs w:val="28"/>
        </w:rPr>
        <w:t>年1月份完成教育实习后期的总结、评价、改进和提升工作，并做好实习档案的建设与管理工作。实习档案应包含以下几类资料：重大标志性事件或人物类、制度类、图片类、协议类、案例类、成果类、活动类等。</w:t>
      </w:r>
    </w:p>
    <w:p w:rsidR="00262977" w:rsidRPr="00733E43" w:rsidRDefault="00D900CC" w:rsidP="00D900CC">
      <w:pPr>
        <w:spacing w:line="500" w:lineRule="exact"/>
        <w:ind w:firstLineChars="200" w:firstLine="562"/>
        <w:rPr>
          <w:rFonts w:ascii="仿宋" w:eastAsia="仿宋" w:hAnsi="仿宋"/>
          <w:b/>
          <w:bCs/>
          <w:sz w:val="28"/>
          <w:szCs w:val="28"/>
        </w:rPr>
      </w:pPr>
      <w:r>
        <w:rPr>
          <w:rFonts w:ascii="仿宋" w:eastAsia="仿宋" w:hAnsi="仿宋"/>
          <w:b/>
          <w:bCs/>
          <w:sz w:val="28"/>
          <w:szCs w:val="28"/>
        </w:rPr>
        <w:t>（七）</w:t>
      </w:r>
      <w:r w:rsidR="00733E43" w:rsidRPr="00733E43">
        <w:rPr>
          <w:rFonts w:ascii="仿宋" w:eastAsia="仿宋" w:hAnsi="仿宋" w:hint="eastAsia"/>
          <w:b/>
          <w:bCs/>
          <w:sz w:val="28"/>
          <w:szCs w:val="28"/>
        </w:rPr>
        <w:t>教育硕士需要提交的材料</w:t>
      </w:r>
    </w:p>
    <w:p w:rsidR="00262977" w:rsidRPr="00733E43" w:rsidRDefault="00733E43" w:rsidP="00ED1ABE">
      <w:pPr>
        <w:spacing w:line="500" w:lineRule="exact"/>
        <w:ind w:left="562"/>
        <w:rPr>
          <w:rFonts w:ascii="仿宋" w:eastAsia="仿宋" w:hAnsi="仿宋"/>
          <w:bCs/>
          <w:sz w:val="28"/>
          <w:szCs w:val="28"/>
        </w:rPr>
      </w:pPr>
      <w:r w:rsidRPr="00733E43">
        <w:rPr>
          <w:rFonts w:ascii="仿宋" w:eastAsia="仿宋" w:hAnsi="仿宋" w:hint="eastAsia"/>
          <w:bCs/>
          <w:sz w:val="28"/>
          <w:szCs w:val="28"/>
        </w:rPr>
        <w:t>实习结束后，参加实习的教育硕士需要提交以下材料：</w:t>
      </w:r>
    </w:p>
    <w:p w:rsidR="00262977" w:rsidRPr="00733E43" w:rsidRDefault="00733E43" w:rsidP="00ED1ABE">
      <w:pPr>
        <w:pStyle w:val="ac"/>
        <w:numPr>
          <w:ilvl w:val="0"/>
          <w:numId w:val="6"/>
        </w:numPr>
        <w:spacing w:line="500" w:lineRule="exact"/>
        <w:ind w:firstLineChars="0"/>
        <w:rPr>
          <w:rFonts w:ascii="仿宋" w:eastAsia="仿宋" w:hAnsi="仿宋"/>
          <w:bCs/>
          <w:sz w:val="28"/>
          <w:szCs w:val="28"/>
        </w:rPr>
      </w:pPr>
      <w:r w:rsidRPr="00733E43">
        <w:rPr>
          <w:rFonts w:ascii="仿宋" w:eastAsia="仿宋" w:hAnsi="仿宋" w:hint="eastAsia"/>
          <w:bCs/>
          <w:sz w:val="28"/>
          <w:szCs w:val="28"/>
        </w:rPr>
        <w:lastRenderedPageBreak/>
        <w:t>实践教学手册；</w:t>
      </w:r>
    </w:p>
    <w:p w:rsidR="00262977" w:rsidRPr="00733E43" w:rsidRDefault="00733E43" w:rsidP="00ED1ABE">
      <w:pPr>
        <w:pStyle w:val="ac"/>
        <w:numPr>
          <w:ilvl w:val="0"/>
          <w:numId w:val="6"/>
        </w:numPr>
        <w:spacing w:line="500" w:lineRule="exact"/>
        <w:ind w:firstLineChars="0"/>
        <w:rPr>
          <w:rFonts w:ascii="仿宋" w:eastAsia="仿宋" w:hAnsi="仿宋"/>
          <w:bCs/>
          <w:sz w:val="28"/>
          <w:szCs w:val="28"/>
        </w:rPr>
      </w:pPr>
      <w:r w:rsidRPr="00733E43">
        <w:rPr>
          <w:rFonts w:ascii="仿宋" w:eastAsia="仿宋" w:hAnsi="仿宋" w:hint="eastAsia"/>
          <w:bCs/>
          <w:sz w:val="28"/>
          <w:szCs w:val="28"/>
        </w:rPr>
        <w:t>实践教学考核评价表；</w:t>
      </w:r>
    </w:p>
    <w:p w:rsidR="00262977" w:rsidRPr="00733E43" w:rsidRDefault="00733E43" w:rsidP="00ED1ABE">
      <w:pPr>
        <w:pStyle w:val="ac"/>
        <w:numPr>
          <w:ilvl w:val="0"/>
          <w:numId w:val="6"/>
        </w:numPr>
        <w:spacing w:line="500" w:lineRule="exact"/>
        <w:ind w:firstLineChars="0"/>
        <w:rPr>
          <w:rFonts w:ascii="仿宋" w:eastAsia="仿宋" w:hAnsi="仿宋"/>
          <w:bCs/>
          <w:sz w:val="28"/>
          <w:szCs w:val="28"/>
        </w:rPr>
      </w:pPr>
      <w:r w:rsidRPr="00733E43">
        <w:rPr>
          <w:rFonts w:ascii="仿宋" w:eastAsia="仿宋" w:hAnsi="仿宋" w:hint="eastAsia"/>
          <w:bCs/>
          <w:sz w:val="28"/>
          <w:szCs w:val="28"/>
        </w:rPr>
        <w:t>实习上课的视频（15分钟）；</w:t>
      </w:r>
    </w:p>
    <w:p w:rsidR="00262977" w:rsidRPr="00733E43" w:rsidRDefault="0093729A" w:rsidP="00ED1ABE">
      <w:pPr>
        <w:pStyle w:val="ac"/>
        <w:numPr>
          <w:ilvl w:val="0"/>
          <w:numId w:val="6"/>
        </w:numPr>
        <w:spacing w:line="500" w:lineRule="exact"/>
        <w:ind w:firstLineChars="0"/>
        <w:rPr>
          <w:rFonts w:ascii="仿宋" w:eastAsia="仿宋" w:hAnsi="仿宋"/>
          <w:bCs/>
          <w:sz w:val="28"/>
          <w:szCs w:val="28"/>
        </w:rPr>
      </w:pPr>
      <w:ins w:id="46" w:author="Zhiyong Xie" w:date="2023-06-13T18:58:00Z">
        <w:r>
          <w:rPr>
            <w:rFonts w:ascii="仿宋" w:eastAsia="仿宋" w:hAnsi="仿宋" w:hint="eastAsia"/>
            <w:bCs/>
            <w:sz w:val="28"/>
            <w:szCs w:val="28"/>
          </w:rPr>
          <w:t>个人</w:t>
        </w:r>
      </w:ins>
      <w:del w:id="47" w:author="Zhiyong Xie" w:date="2023-06-13T18:58:00Z">
        <w:r w:rsidR="00733E43" w:rsidRPr="00733E43" w:rsidDel="0093729A">
          <w:rPr>
            <w:rFonts w:ascii="仿宋" w:eastAsia="仿宋" w:hAnsi="仿宋" w:hint="eastAsia"/>
            <w:bCs/>
            <w:sz w:val="28"/>
            <w:szCs w:val="28"/>
          </w:rPr>
          <w:delText>自己</w:delText>
        </w:r>
      </w:del>
      <w:r w:rsidR="00733E43" w:rsidRPr="00733E43">
        <w:rPr>
          <w:rFonts w:ascii="仿宋" w:eastAsia="仿宋" w:hAnsi="仿宋" w:hint="eastAsia"/>
          <w:bCs/>
          <w:sz w:val="28"/>
          <w:szCs w:val="28"/>
        </w:rPr>
        <w:t>实习情况的通讯稿；</w:t>
      </w:r>
    </w:p>
    <w:p w:rsidR="00262977" w:rsidRPr="00733E43" w:rsidRDefault="00733E43" w:rsidP="00ED1ABE">
      <w:pPr>
        <w:pStyle w:val="ac"/>
        <w:numPr>
          <w:ilvl w:val="0"/>
          <w:numId w:val="6"/>
        </w:numPr>
        <w:spacing w:line="500" w:lineRule="exact"/>
        <w:ind w:firstLineChars="0"/>
        <w:rPr>
          <w:rFonts w:ascii="仿宋" w:eastAsia="仿宋" w:hAnsi="仿宋"/>
          <w:bCs/>
          <w:sz w:val="28"/>
          <w:szCs w:val="28"/>
        </w:rPr>
      </w:pPr>
      <w:r w:rsidRPr="00733E43">
        <w:rPr>
          <w:rFonts w:ascii="仿宋" w:eastAsia="仿宋" w:hAnsi="仿宋" w:hint="eastAsia"/>
          <w:bCs/>
          <w:sz w:val="28"/>
          <w:szCs w:val="28"/>
        </w:rPr>
        <w:t>实习汇报ppt</w:t>
      </w:r>
      <w:r w:rsidRPr="00733E43">
        <w:rPr>
          <w:rFonts w:ascii="仿宋" w:eastAsia="仿宋" w:hAnsi="仿宋"/>
          <w:bCs/>
          <w:sz w:val="28"/>
          <w:szCs w:val="28"/>
        </w:rPr>
        <w:t xml:space="preserve"> </w:t>
      </w:r>
      <w:r w:rsidRPr="00733E43">
        <w:rPr>
          <w:rFonts w:ascii="仿宋" w:eastAsia="仿宋" w:hAnsi="仿宋" w:hint="eastAsia"/>
          <w:bCs/>
          <w:sz w:val="28"/>
          <w:szCs w:val="28"/>
        </w:rPr>
        <w:t>2页（含实习汇报文字及代表照片）。</w:t>
      </w:r>
    </w:p>
    <w:p w:rsidR="00262977" w:rsidRPr="00733E43" w:rsidRDefault="00D900CC" w:rsidP="00D900CC">
      <w:pPr>
        <w:spacing w:line="500" w:lineRule="exact"/>
        <w:ind w:left="562"/>
        <w:rPr>
          <w:rFonts w:ascii="仿宋" w:eastAsia="仿宋" w:hAnsi="仿宋"/>
          <w:b/>
          <w:bCs/>
          <w:sz w:val="28"/>
          <w:szCs w:val="28"/>
        </w:rPr>
      </w:pPr>
      <w:r>
        <w:rPr>
          <w:rFonts w:ascii="仿宋" w:eastAsia="仿宋" w:hAnsi="仿宋"/>
          <w:b/>
          <w:bCs/>
          <w:sz w:val="28"/>
          <w:szCs w:val="28"/>
        </w:rPr>
        <w:t>五、</w:t>
      </w:r>
      <w:r w:rsidR="00733E43" w:rsidRPr="00733E43">
        <w:rPr>
          <w:rFonts w:ascii="仿宋" w:eastAsia="仿宋" w:hAnsi="仿宋" w:hint="eastAsia"/>
          <w:b/>
          <w:bCs/>
          <w:sz w:val="28"/>
          <w:szCs w:val="28"/>
        </w:rPr>
        <w:t>其他相关事宜</w:t>
      </w:r>
    </w:p>
    <w:p w:rsidR="00262977" w:rsidRPr="00733E43" w:rsidRDefault="00733E43" w:rsidP="00ED1ABE">
      <w:pPr>
        <w:spacing w:line="500" w:lineRule="exact"/>
        <w:ind w:firstLine="560"/>
        <w:rPr>
          <w:rFonts w:ascii="仿宋" w:eastAsia="仿宋" w:hAnsi="仿宋"/>
          <w:sz w:val="28"/>
          <w:szCs w:val="28"/>
        </w:rPr>
      </w:pPr>
      <w:r w:rsidRPr="00733E43">
        <w:rPr>
          <w:rFonts w:ascii="仿宋" w:eastAsia="仿宋" w:hAnsi="仿宋" w:hint="eastAsia"/>
          <w:sz w:val="28"/>
          <w:szCs w:val="28"/>
        </w:rPr>
        <w:t>请各学院依通知安排相关工作；如因疫情不允许外出实习，实习工作安排将另行通知。</w:t>
      </w:r>
    </w:p>
    <w:p w:rsidR="00262977" w:rsidRPr="00733E43" w:rsidRDefault="00733E43" w:rsidP="00ED1ABE">
      <w:pPr>
        <w:spacing w:line="500" w:lineRule="exact"/>
        <w:ind w:firstLine="560"/>
        <w:rPr>
          <w:rFonts w:ascii="仿宋" w:eastAsia="仿宋" w:hAnsi="仿宋"/>
          <w:sz w:val="28"/>
          <w:szCs w:val="28"/>
        </w:rPr>
      </w:pPr>
      <w:r w:rsidRPr="00733E43">
        <w:rPr>
          <w:rFonts w:ascii="仿宋" w:eastAsia="仿宋" w:hAnsi="仿宋" w:hint="eastAsia"/>
          <w:sz w:val="28"/>
          <w:szCs w:val="28"/>
        </w:rPr>
        <w:t>未尽事宜，请与教育硕士中心联系，联系人：胡艺雅老师（020-8521</w:t>
      </w:r>
      <w:r w:rsidRPr="00733E43">
        <w:rPr>
          <w:rFonts w:ascii="仿宋" w:eastAsia="仿宋" w:hAnsi="仿宋"/>
          <w:sz w:val="28"/>
          <w:szCs w:val="28"/>
        </w:rPr>
        <w:t>1707</w:t>
      </w:r>
      <w:r w:rsidRPr="00733E43">
        <w:rPr>
          <w:rFonts w:ascii="仿宋" w:eastAsia="仿宋" w:hAnsi="仿宋" w:hint="eastAsia"/>
          <w:sz w:val="28"/>
          <w:szCs w:val="28"/>
        </w:rPr>
        <w:t xml:space="preserve">）。                              </w:t>
      </w:r>
    </w:p>
    <w:p w:rsidR="00262977" w:rsidRPr="00733E43" w:rsidRDefault="00733E43" w:rsidP="00ED1ABE">
      <w:pPr>
        <w:spacing w:line="500" w:lineRule="exact"/>
        <w:ind w:left="840" w:hangingChars="300" w:hanging="840"/>
        <w:jc w:val="left"/>
        <w:rPr>
          <w:rFonts w:ascii="仿宋" w:eastAsia="仿宋" w:hAnsi="仿宋"/>
          <w:sz w:val="28"/>
          <w:szCs w:val="28"/>
        </w:rPr>
      </w:pPr>
      <w:r w:rsidRPr="00733E43">
        <w:rPr>
          <w:rFonts w:ascii="仿宋" w:eastAsia="仿宋" w:hAnsi="仿宋" w:hint="eastAsia"/>
          <w:sz w:val="28"/>
          <w:szCs w:val="28"/>
        </w:rPr>
        <w:t>附件：1.华南师范大学202</w:t>
      </w:r>
      <w:r w:rsidRPr="00733E43">
        <w:rPr>
          <w:rFonts w:ascii="仿宋" w:eastAsia="仿宋" w:hAnsi="仿宋"/>
          <w:sz w:val="28"/>
          <w:szCs w:val="28"/>
        </w:rPr>
        <w:t>3</w:t>
      </w:r>
      <w:r w:rsidRPr="00733E43">
        <w:rPr>
          <w:rFonts w:ascii="仿宋" w:eastAsia="仿宋" w:hAnsi="仿宋" w:hint="eastAsia"/>
          <w:sz w:val="28"/>
          <w:szCs w:val="28"/>
        </w:rPr>
        <w:t>年秋季全日制教育硕士教育实习工作计划报送表</w:t>
      </w:r>
    </w:p>
    <w:p w:rsidR="00262977" w:rsidRPr="00733E43" w:rsidRDefault="00733E43" w:rsidP="00ED1ABE">
      <w:pPr>
        <w:numPr>
          <w:ilvl w:val="255"/>
          <w:numId w:val="0"/>
        </w:numPr>
        <w:spacing w:line="500" w:lineRule="exact"/>
        <w:ind w:firstLineChars="300" w:firstLine="840"/>
        <w:jc w:val="left"/>
        <w:rPr>
          <w:rFonts w:ascii="仿宋" w:eastAsia="仿宋" w:hAnsi="仿宋"/>
          <w:sz w:val="28"/>
          <w:szCs w:val="28"/>
        </w:rPr>
      </w:pPr>
      <w:r w:rsidRPr="00733E43">
        <w:rPr>
          <w:rFonts w:ascii="仿宋" w:eastAsia="仿宋" w:hAnsi="仿宋" w:hint="eastAsia"/>
          <w:sz w:val="28"/>
          <w:szCs w:val="28"/>
        </w:rPr>
        <w:t>2.2023年秋季华师研究生汕尾实践教学需求表</w:t>
      </w:r>
    </w:p>
    <w:p w:rsidR="00262977" w:rsidRPr="00733E43" w:rsidRDefault="00733E43" w:rsidP="00ED1ABE">
      <w:pPr>
        <w:numPr>
          <w:ilvl w:val="255"/>
          <w:numId w:val="0"/>
        </w:numPr>
        <w:spacing w:line="500" w:lineRule="exact"/>
        <w:ind w:firstLineChars="300" w:firstLine="840"/>
        <w:jc w:val="left"/>
        <w:rPr>
          <w:rFonts w:ascii="仿宋" w:eastAsia="仿宋" w:hAnsi="仿宋"/>
          <w:sz w:val="28"/>
          <w:szCs w:val="28"/>
        </w:rPr>
      </w:pPr>
      <w:r w:rsidRPr="00733E43">
        <w:rPr>
          <w:rFonts w:ascii="仿宋" w:eastAsia="仿宋" w:hAnsi="仿宋" w:hint="eastAsia"/>
          <w:sz w:val="28"/>
          <w:szCs w:val="28"/>
        </w:rPr>
        <w:t>3</w:t>
      </w:r>
      <w:r w:rsidRPr="00733E43">
        <w:rPr>
          <w:rFonts w:ascii="仿宋" w:eastAsia="仿宋" w:hAnsi="仿宋"/>
          <w:sz w:val="28"/>
          <w:szCs w:val="28"/>
        </w:rPr>
        <w:t>.2023年秋季华师研究生台山实践教学需求表</w:t>
      </w:r>
    </w:p>
    <w:p w:rsidR="00262977" w:rsidRPr="00733E43" w:rsidRDefault="00733E43" w:rsidP="00ED1ABE">
      <w:pPr>
        <w:numPr>
          <w:ilvl w:val="0"/>
          <w:numId w:val="7"/>
        </w:numPr>
        <w:spacing w:line="500" w:lineRule="exact"/>
        <w:ind w:firstLineChars="300" w:firstLine="840"/>
        <w:jc w:val="left"/>
        <w:rPr>
          <w:rFonts w:ascii="仿宋" w:eastAsia="仿宋" w:hAnsi="仿宋"/>
          <w:sz w:val="28"/>
          <w:szCs w:val="28"/>
        </w:rPr>
      </w:pPr>
      <w:r w:rsidRPr="00733E43">
        <w:rPr>
          <w:rFonts w:ascii="仿宋" w:eastAsia="仿宋" w:hAnsi="仿宋" w:hint="eastAsia"/>
          <w:sz w:val="28"/>
          <w:szCs w:val="28"/>
        </w:rPr>
        <w:t>华南师范大学202</w:t>
      </w:r>
      <w:r w:rsidRPr="00733E43">
        <w:rPr>
          <w:rFonts w:ascii="仿宋" w:eastAsia="仿宋" w:hAnsi="仿宋"/>
          <w:sz w:val="28"/>
          <w:szCs w:val="28"/>
        </w:rPr>
        <w:t>3</w:t>
      </w:r>
      <w:r w:rsidRPr="00733E43">
        <w:rPr>
          <w:rFonts w:ascii="仿宋" w:eastAsia="仿宋" w:hAnsi="仿宋" w:hint="eastAsia"/>
          <w:sz w:val="28"/>
          <w:szCs w:val="28"/>
        </w:rPr>
        <w:t>年秋季教育硕士教育实习一览表</w:t>
      </w:r>
    </w:p>
    <w:p w:rsidR="00262977" w:rsidRDefault="00733E43" w:rsidP="00ED1ABE">
      <w:pPr>
        <w:numPr>
          <w:ilvl w:val="0"/>
          <w:numId w:val="7"/>
        </w:numPr>
        <w:spacing w:line="500" w:lineRule="exact"/>
        <w:ind w:firstLineChars="300" w:firstLine="840"/>
        <w:jc w:val="left"/>
        <w:rPr>
          <w:rFonts w:ascii="仿宋" w:eastAsia="仿宋" w:hAnsi="仿宋"/>
          <w:sz w:val="28"/>
          <w:szCs w:val="28"/>
        </w:rPr>
      </w:pPr>
      <w:r w:rsidRPr="00733E43">
        <w:rPr>
          <w:rFonts w:ascii="仿宋" w:eastAsia="仿宋" w:hAnsi="仿宋" w:hint="eastAsia"/>
          <w:sz w:val="28"/>
          <w:szCs w:val="28"/>
        </w:rPr>
        <w:t>xx学院2023年教育硕士教育实习方案（模板）</w:t>
      </w:r>
    </w:p>
    <w:p w:rsidR="00801E3D" w:rsidRPr="00733E43" w:rsidRDefault="00801E3D" w:rsidP="00ED1ABE">
      <w:pPr>
        <w:tabs>
          <w:tab w:val="left" w:pos="312"/>
        </w:tabs>
        <w:spacing w:line="500" w:lineRule="exact"/>
        <w:ind w:left="840"/>
        <w:jc w:val="left"/>
        <w:rPr>
          <w:rFonts w:ascii="仿宋" w:eastAsia="仿宋" w:hAnsi="仿宋"/>
          <w:sz w:val="28"/>
          <w:szCs w:val="28"/>
        </w:rPr>
      </w:pPr>
    </w:p>
    <w:p w:rsidR="00262977" w:rsidRPr="00733E43" w:rsidRDefault="00733E43" w:rsidP="00ED1ABE">
      <w:pPr>
        <w:spacing w:line="500" w:lineRule="exact"/>
        <w:ind w:firstLineChars="2162" w:firstLine="6054"/>
        <w:rPr>
          <w:rFonts w:ascii="仿宋" w:eastAsia="仿宋" w:hAnsi="仿宋"/>
          <w:sz w:val="28"/>
          <w:szCs w:val="28"/>
        </w:rPr>
      </w:pPr>
      <w:r w:rsidRPr="00733E43">
        <w:rPr>
          <w:rFonts w:ascii="仿宋" w:eastAsia="仿宋" w:hAnsi="仿宋" w:hint="eastAsia"/>
          <w:sz w:val="28"/>
          <w:szCs w:val="28"/>
        </w:rPr>
        <w:t>研究生院</w:t>
      </w:r>
    </w:p>
    <w:p w:rsidR="00262977" w:rsidRPr="00733E43" w:rsidRDefault="00733E43" w:rsidP="00ED1ABE">
      <w:pPr>
        <w:spacing w:line="500" w:lineRule="exact"/>
        <w:ind w:firstLineChars="2162" w:firstLine="6054"/>
        <w:rPr>
          <w:rFonts w:ascii="仿宋" w:eastAsia="仿宋" w:hAnsi="仿宋"/>
          <w:sz w:val="28"/>
          <w:szCs w:val="28"/>
        </w:rPr>
      </w:pPr>
      <w:r w:rsidRPr="00733E43">
        <w:rPr>
          <w:rFonts w:ascii="仿宋" w:eastAsia="仿宋" w:hAnsi="仿宋" w:hint="eastAsia"/>
          <w:sz w:val="28"/>
          <w:szCs w:val="28"/>
        </w:rPr>
        <w:t>教育硕士中心</w:t>
      </w:r>
    </w:p>
    <w:p w:rsidR="00262977" w:rsidRPr="00733E43" w:rsidRDefault="00733E43" w:rsidP="00ED1ABE">
      <w:pPr>
        <w:spacing w:line="500" w:lineRule="exact"/>
        <w:jc w:val="right"/>
        <w:rPr>
          <w:rFonts w:ascii="仿宋" w:eastAsia="仿宋" w:hAnsi="仿宋"/>
          <w:sz w:val="28"/>
          <w:szCs w:val="28"/>
        </w:rPr>
      </w:pPr>
      <w:r w:rsidRPr="00733E43">
        <w:rPr>
          <w:rFonts w:ascii="仿宋" w:eastAsia="仿宋" w:hAnsi="仿宋"/>
          <w:sz w:val="28"/>
          <w:szCs w:val="28"/>
        </w:rPr>
        <w:t>教师教育学部（代章）</w:t>
      </w:r>
    </w:p>
    <w:p w:rsidR="00262977" w:rsidRPr="00733E43" w:rsidRDefault="00733E43" w:rsidP="00ED1ABE">
      <w:pPr>
        <w:spacing w:line="500" w:lineRule="exact"/>
        <w:ind w:firstLineChars="200" w:firstLine="560"/>
        <w:rPr>
          <w:rFonts w:ascii="仿宋" w:eastAsia="仿宋" w:hAnsi="仿宋"/>
          <w:sz w:val="28"/>
          <w:szCs w:val="28"/>
        </w:rPr>
      </w:pPr>
      <w:r w:rsidRPr="00733E43">
        <w:rPr>
          <w:rFonts w:ascii="仿宋" w:eastAsia="仿宋" w:hAnsi="仿宋" w:hint="eastAsia"/>
          <w:sz w:val="28"/>
          <w:szCs w:val="28"/>
        </w:rPr>
        <w:t xml:space="preserve">                                     202</w:t>
      </w:r>
      <w:r w:rsidRPr="00733E43">
        <w:rPr>
          <w:rFonts w:ascii="仿宋" w:eastAsia="仿宋" w:hAnsi="仿宋"/>
          <w:sz w:val="28"/>
          <w:szCs w:val="28"/>
        </w:rPr>
        <w:t>3</w:t>
      </w:r>
      <w:r w:rsidRPr="00733E43">
        <w:rPr>
          <w:rFonts w:ascii="仿宋" w:eastAsia="仿宋" w:hAnsi="仿宋" w:hint="eastAsia"/>
          <w:sz w:val="28"/>
          <w:szCs w:val="28"/>
        </w:rPr>
        <w:t>年</w:t>
      </w:r>
      <w:r w:rsidRPr="00733E43">
        <w:rPr>
          <w:rFonts w:ascii="仿宋" w:eastAsia="仿宋" w:hAnsi="仿宋"/>
          <w:sz w:val="28"/>
          <w:szCs w:val="28"/>
        </w:rPr>
        <w:t>6</w:t>
      </w:r>
      <w:r w:rsidRPr="00733E43">
        <w:rPr>
          <w:rFonts w:ascii="仿宋" w:eastAsia="仿宋" w:hAnsi="仿宋" w:hint="eastAsia"/>
          <w:sz w:val="28"/>
          <w:szCs w:val="28"/>
        </w:rPr>
        <w:t>月1</w:t>
      </w:r>
      <w:r>
        <w:rPr>
          <w:rFonts w:ascii="仿宋" w:eastAsia="仿宋" w:hAnsi="仿宋"/>
          <w:sz w:val="28"/>
          <w:szCs w:val="28"/>
        </w:rPr>
        <w:t>3</w:t>
      </w:r>
      <w:r w:rsidRPr="00733E43">
        <w:rPr>
          <w:rFonts w:ascii="仿宋" w:eastAsia="仿宋" w:hAnsi="仿宋" w:hint="eastAsia"/>
          <w:sz w:val="28"/>
          <w:szCs w:val="28"/>
        </w:rPr>
        <w:t>日</w:t>
      </w:r>
    </w:p>
    <w:sectPr w:rsidR="00262977" w:rsidRPr="00733E4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3B28" w:rsidRDefault="00913B28">
      <w:r>
        <w:separator/>
      </w:r>
    </w:p>
  </w:endnote>
  <w:endnote w:type="continuationSeparator" w:id="0">
    <w:p w:rsidR="00913B28" w:rsidRDefault="0091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977" w:rsidRDefault="00733E43">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2977" w:rsidRDefault="00733E43">
                          <w:pPr>
                            <w:pStyle w:val="a8"/>
                          </w:pPr>
                          <w:r>
                            <w:fldChar w:fldCharType="begin"/>
                          </w:r>
                          <w:r>
                            <w:instrText xml:space="preserve"> PAGE  \* MERGEFORMAT </w:instrText>
                          </w:r>
                          <w:r>
                            <w:fldChar w:fldCharType="separate"/>
                          </w:r>
                          <w:r w:rsidR="004113C9">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" filled="f" stroked="f" strokeweight=".5pt">
              <v:textbox style="mso-fit-shape-to-text:t" inset="0,0,0,0">
                <w:txbxContent>
                  <w:p w:rsidR="00262977" w:rsidRDefault="00733E43">
                    <w:pPr>
                      <w:pStyle w:val="a8"/>
                    </w:pPr>
                    <w:r>
                      <w:fldChar w:fldCharType="begin"/>
                    </w:r>
                    <w:r>
                      <w:instrText xml:space="preserve"> PAGE  \* MERGEFORMAT </w:instrText>
                    </w:r>
                    <w:r>
                      <w:fldChar w:fldCharType="separate"/>
                    </w:r>
                    <w:r w:rsidR="004113C9">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3B28" w:rsidRDefault="00913B28">
      <w:r>
        <w:separator/>
      </w:r>
    </w:p>
  </w:footnote>
  <w:footnote w:type="continuationSeparator" w:id="0">
    <w:p w:rsidR="00913B28" w:rsidRDefault="00913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C64035"/>
    <w:multiLevelType w:val="singleLevel"/>
    <w:tmpl w:val="F0C64035"/>
    <w:lvl w:ilvl="0">
      <w:start w:val="4"/>
      <w:numFmt w:val="decimal"/>
      <w:lvlText w:val="%1."/>
      <w:lvlJc w:val="left"/>
      <w:pPr>
        <w:tabs>
          <w:tab w:val="left" w:pos="312"/>
        </w:tabs>
      </w:pPr>
    </w:lvl>
  </w:abstractNum>
  <w:abstractNum w:abstractNumId="1" w15:restartNumberingAfterBreak="0">
    <w:nsid w:val="1124560F"/>
    <w:multiLevelType w:val="multilevel"/>
    <w:tmpl w:val="1124560F"/>
    <w:lvl w:ilvl="0">
      <w:start w:val="1"/>
      <w:numFmt w:val="decimal"/>
      <w:lvlText w:val="%1."/>
      <w:lvlJc w:val="left"/>
      <w:pPr>
        <w:ind w:left="922" w:hanging="36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15:restartNumberingAfterBreak="0">
    <w:nsid w:val="1D28F1F1"/>
    <w:multiLevelType w:val="singleLevel"/>
    <w:tmpl w:val="1D28F1F1"/>
    <w:lvl w:ilvl="0">
      <w:start w:val="6"/>
      <w:numFmt w:val="chineseCounting"/>
      <w:suff w:val="nothing"/>
      <w:lvlText w:val="（%1）"/>
      <w:lvlJc w:val="left"/>
      <w:rPr>
        <w:rFonts w:hint="eastAsia"/>
      </w:rPr>
    </w:lvl>
  </w:abstractNum>
  <w:abstractNum w:abstractNumId="3" w15:restartNumberingAfterBreak="0">
    <w:nsid w:val="3207F01D"/>
    <w:multiLevelType w:val="singleLevel"/>
    <w:tmpl w:val="AA54D2B0"/>
    <w:lvl w:ilvl="0">
      <w:start w:val="4"/>
      <w:numFmt w:val="decimal"/>
      <w:lvlText w:val="(%1)"/>
      <w:lvlJc w:val="left"/>
      <w:pPr>
        <w:tabs>
          <w:tab w:val="num" w:pos="1162"/>
        </w:tabs>
        <w:ind w:left="0" w:firstLine="0"/>
      </w:pPr>
      <w:rPr>
        <w:rFonts w:hint="eastAsia"/>
      </w:rPr>
    </w:lvl>
  </w:abstractNum>
  <w:abstractNum w:abstractNumId="4" w15:restartNumberingAfterBreak="0">
    <w:nsid w:val="53B7B1A7"/>
    <w:multiLevelType w:val="singleLevel"/>
    <w:tmpl w:val="53B7B1A7"/>
    <w:lvl w:ilvl="0">
      <w:start w:val="3"/>
      <w:numFmt w:val="decimal"/>
      <w:suff w:val="space"/>
      <w:lvlText w:val="%1."/>
      <w:lvlJc w:val="left"/>
    </w:lvl>
  </w:abstractNum>
  <w:abstractNum w:abstractNumId="5" w15:restartNumberingAfterBreak="0">
    <w:nsid w:val="71686AE5"/>
    <w:multiLevelType w:val="hybridMultilevel"/>
    <w:tmpl w:val="221E5902"/>
    <w:lvl w:ilvl="0" w:tplc="96EC595E">
      <w:start w:val="4"/>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54CA126"/>
    <w:multiLevelType w:val="singleLevel"/>
    <w:tmpl w:val="754CA126"/>
    <w:lvl w:ilvl="0">
      <w:start w:val="1"/>
      <w:numFmt w:val="chineseCounting"/>
      <w:suff w:val="nothing"/>
      <w:lvlText w:val="（%1）"/>
      <w:lvlJc w:val="left"/>
      <w:rPr>
        <w:rFonts w:hint="eastAsia"/>
      </w:rPr>
    </w:lvl>
  </w:abstractNum>
  <w:abstractNum w:abstractNumId="7" w15:restartNumberingAfterBreak="0">
    <w:nsid w:val="77B10A75"/>
    <w:multiLevelType w:val="singleLevel"/>
    <w:tmpl w:val="77B10A75"/>
    <w:lvl w:ilvl="0">
      <w:start w:val="2"/>
      <w:numFmt w:val="chineseCounting"/>
      <w:suff w:val="nothing"/>
      <w:lvlText w:val="%1、"/>
      <w:lvlJc w:val="left"/>
      <w:rPr>
        <w:rFonts w:hint="eastAsia"/>
      </w:rPr>
    </w:lvl>
  </w:abstractNum>
  <w:num w:numId="1" w16cid:durableId="40911318">
    <w:abstractNumId w:val="7"/>
  </w:num>
  <w:num w:numId="2" w16cid:durableId="478157891">
    <w:abstractNumId w:val="4"/>
  </w:num>
  <w:num w:numId="3" w16cid:durableId="1300067422">
    <w:abstractNumId w:val="6"/>
  </w:num>
  <w:num w:numId="4" w16cid:durableId="1566064574">
    <w:abstractNumId w:val="3"/>
  </w:num>
  <w:num w:numId="5" w16cid:durableId="2043164168">
    <w:abstractNumId w:val="2"/>
  </w:num>
  <w:num w:numId="6" w16cid:durableId="618682365">
    <w:abstractNumId w:val="1"/>
  </w:num>
  <w:num w:numId="7" w16cid:durableId="1111129172">
    <w:abstractNumId w:val="0"/>
  </w:num>
  <w:num w:numId="8" w16cid:durableId="12529285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iyong Xie">
    <w15:presenceInfo w15:providerId="None" w15:userId="Zhiyong X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VhY2JmOTMyOTY4ZjYwYWY1MjBlMTY1ZDFiYmU2YzEifQ=="/>
  </w:docVars>
  <w:rsids>
    <w:rsidRoot w:val="3AC76FF5"/>
    <w:rsid w:val="00030AEC"/>
    <w:rsid w:val="00085B92"/>
    <w:rsid w:val="00094B61"/>
    <w:rsid w:val="000D146A"/>
    <w:rsid w:val="000D4BB0"/>
    <w:rsid w:val="000F2854"/>
    <w:rsid w:val="00112134"/>
    <w:rsid w:val="001215E7"/>
    <w:rsid w:val="001A6F97"/>
    <w:rsid w:val="001B5D5A"/>
    <w:rsid w:val="001C2FEE"/>
    <w:rsid w:val="001C6D17"/>
    <w:rsid w:val="001C6E3B"/>
    <w:rsid w:val="001F2D38"/>
    <w:rsid w:val="001F6880"/>
    <w:rsid w:val="0025763D"/>
    <w:rsid w:val="002611C7"/>
    <w:rsid w:val="00262977"/>
    <w:rsid w:val="002B0593"/>
    <w:rsid w:val="002C44E6"/>
    <w:rsid w:val="002F715E"/>
    <w:rsid w:val="00300905"/>
    <w:rsid w:val="00391365"/>
    <w:rsid w:val="00395C57"/>
    <w:rsid w:val="003A2C87"/>
    <w:rsid w:val="003D42FD"/>
    <w:rsid w:val="003F0149"/>
    <w:rsid w:val="00405EA6"/>
    <w:rsid w:val="004113C9"/>
    <w:rsid w:val="00414EF1"/>
    <w:rsid w:val="004204A8"/>
    <w:rsid w:val="00420FF1"/>
    <w:rsid w:val="00423324"/>
    <w:rsid w:val="00434F69"/>
    <w:rsid w:val="004416A0"/>
    <w:rsid w:val="00446532"/>
    <w:rsid w:val="004927D7"/>
    <w:rsid w:val="004A78BE"/>
    <w:rsid w:val="00546223"/>
    <w:rsid w:val="005474C3"/>
    <w:rsid w:val="00567BB8"/>
    <w:rsid w:val="005B1C87"/>
    <w:rsid w:val="005D49CC"/>
    <w:rsid w:val="005D7706"/>
    <w:rsid w:val="005E0F8E"/>
    <w:rsid w:val="00602DA9"/>
    <w:rsid w:val="00607D13"/>
    <w:rsid w:val="006B7F01"/>
    <w:rsid w:val="006D0ECC"/>
    <w:rsid w:val="006D5072"/>
    <w:rsid w:val="006E1526"/>
    <w:rsid w:val="00714383"/>
    <w:rsid w:val="00723188"/>
    <w:rsid w:val="00733E43"/>
    <w:rsid w:val="00755DD7"/>
    <w:rsid w:val="007605D2"/>
    <w:rsid w:val="007A5168"/>
    <w:rsid w:val="007D4325"/>
    <w:rsid w:val="007F13A4"/>
    <w:rsid w:val="00801E3D"/>
    <w:rsid w:val="008553BA"/>
    <w:rsid w:val="00870B71"/>
    <w:rsid w:val="00884E16"/>
    <w:rsid w:val="008A0C2C"/>
    <w:rsid w:val="008D6AFE"/>
    <w:rsid w:val="00913B28"/>
    <w:rsid w:val="00923F7C"/>
    <w:rsid w:val="0093729A"/>
    <w:rsid w:val="0094429A"/>
    <w:rsid w:val="009724E0"/>
    <w:rsid w:val="009978BA"/>
    <w:rsid w:val="009A2586"/>
    <w:rsid w:val="009B3633"/>
    <w:rsid w:val="00A35CA8"/>
    <w:rsid w:val="00A92DCC"/>
    <w:rsid w:val="00AC14ED"/>
    <w:rsid w:val="00AD1830"/>
    <w:rsid w:val="00AF3FD3"/>
    <w:rsid w:val="00B35433"/>
    <w:rsid w:val="00B67B78"/>
    <w:rsid w:val="00B73645"/>
    <w:rsid w:val="00BD1D9A"/>
    <w:rsid w:val="00BE3A47"/>
    <w:rsid w:val="00C1012C"/>
    <w:rsid w:val="00C6055F"/>
    <w:rsid w:val="00C6586E"/>
    <w:rsid w:val="00C87DAE"/>
    <w:rsid w:val="00CD0D5F"/>
    <w:rsid w:val="00CE38CB"/>
    <w:rsid w:val="00CE5FDC"/>
    <w:rsid w:val="00D046F8"/>
    <w:rsid w:val="00D41049"/>
    <w:rsid w:val="00D900CC"/>
    <w:rsid w:val="00D908F2"/>
    <w:rsid w:val="00D90F21"/>
    <w:rsid w:val="00DE13E0"/>
    <w:rsid w:val="00E04AA3"/>
    <w:rsid w:val="00E5462D"/>
    <w:rsid w:val="00E83626"/>
    <w:rsid w:val="00EA586A"/>
    <w:rsid w:val="00EB2603"/>
    <w:rsid w:val="00ED1ABE"/>
    <w:rsid w:val="00F221C5"/>
    <w:rsid w:val="00F23828"/>
    <w:rsid w:val="00F856A3"/>
    <w:rsid w:val="00F91732"/>
    <w:rsid w:val="00FB5336"/>
    <w:rsid w:val="0155487B"/>
    <w:rsid w:val="01A4698D"/>
    <w:rsid w:val="031B0BA8"/>
    <w:rsid w:val="033F6241"/>
    <w:rsid w:val="03796669"/>
    <w:rsid w:val="038D6C94"/>
    <w:rsid w:val="03C8282E"/>
    <w:rsid w:val="048669EF"/>
    <w:rsid w:val="05104339"/>
    <w:rsid w:val="05961DC3"/>
    <w:rsid w:val="05B94ED1"/>
    <w:rsid w:val="05E03D0C"/>
    <w:rsid w:val="06956960"/>
    <w:rsid w:val="07500A1D"/>
    <w:rsid w:val="07612C2A"/>
    <w:rsid w:val="076B4988"/>
    <w:rsid w:val="07B57640"/>
    <w:rsid w:val="0822685D"/>
    <w:rsid w:val="0A913826"/>
    <w:rsid w:val="0B697FC5"/>
    <w:rsid w:val="0B8C64B6"/>
    <w:rsid w:val="0BB35A1E"/>
    <w:rsid w:val="0C3E7BB5"/>
    <w:rsid w:val="0CEC47B5"/>
    <w:rsid w:val="0D1C37C7"/>
    <w:rsid w:val="0D3B4C1C"/>
    <w:rsid w:val="0E236E8B"/>
    <w:rsid w:val="0F7C3866"/>
    <w:rsid w:val="0F7F59AB"/>
    <w:rsid w:val="102D772C"/>
    <w:rsid w:val="107E1DDA"/>
    <w:rsid w:val="111331E7"/>
    <w:rsid w:val="129E2F84"/>
    <w:rsid w:val="13C94031"/>
    <w:rsid w:val="13F37B17"/>
    <w:rsid w:val="14213E6D"/>
    <w:rsid w:val="14FB2910"/>
    <w:rsid w:val="15073792"/>
    <w:rsid w:val="154D3E45"/>
    <w:rsid w:val="15984524"/>
    <w:rsid w:val="16096967"/>
    <w:rsid w:val="16190736"/>
    <w:rsid w:val="1653052A"/>
    <w:rsid w:val="171D051C"/>
    <w:rsid w:val="174825DD"/>
    <w:rsid w:val="176D36BD"/>
    <w:rsid w:val="178731C1"/>
    <w:rsid w:val="17B70F08"/>
    <w:rsid w:val="17D859CA"/>
    <w:rsid w:val="182F0E30"/>
    <w:rsid w:val="18544FDE"/>
    <w:rsid w:val="19974E45"/>
    <w:rsid w:val="1A7F342E"/>
    <w:rsid w:val="1B0F3806"/>
    <w:rsid w:val="1B6D7D52"/>
    <w:rsid w:val="1B9E5DA3"/>
    <w:rsid w:val="1CCF348E"/>
    <w:rsid w:val="1D026904"/>
    <w:rsid w:val="1D510344"/>
    <w:rsid w:val="1D6F2FD3"/>
    <w:rsid w:val="1D814ED0"/>
    <w:rsid w:val="1DA73DAF"/>
    <w:rsid w:val="1DB745F2"/>
    <w:rsid w:val="1E0C0B4E"/>
    <w:rsid w:val="1E402E8B"/>
    <w:rsid w:val="1E507897"/>
    <w:rsid w:val="1E614720"/>
    <w:rsid w:val="1EAA7252"/>
    <w:rsid w:val="1EDC730E"/>
    <w:rsid w:val="1F0265C3"/>
    <w:rsid w:val="1F9F5CE1"/>
    <w:rsid w:val="203C7C5A"/>
    <w:rsid w:val="20682330"/>
    <w:rsid w:val="206D2E9A"/>
    <w:rsid w:val="208C2202"/>
    <w:rsid w:val="21503BA3"/>
    <w:rsid w:val="219B142C"/>
    <w:rsid w:val="221D10D2"/>
    <w:rsid w:val="224E0090"/>
    <w:rsid w:val="229F4E2A"/>
    <w:rsid w:val="22F37D26"/>
    <w:rsid w:val="235078C9"/>
    <w:rsid w:val="238F06BE"/>
    <w:rsid w:val="242647FB"/>
    <w:rsid w:val="24644DD0"/>
    <w:rsid w:val="24683456"/>
    <w:rsid w:val="24CA32FF"/>
    <w:rsid w:val="25BD776E"/>
    <w:rsid w:val="26BC2D4A"/>
    <w:rsid w:val="27B17D40"/>
    <w:rsid w:val="27B43E01"/>
    <w:rsid w:val="28150D97"/>
    <w:rsid w:val="281A410E"/>
    <w:rsid w:val="28FF072E"/>
    <w:rsid w:val="2B3B360F"/>
    <w:rsid w:val="2B562EC0"/>
    <w:rsid w:val="2B7F45D0"/>
    <w:rsid w:val="2BFD5A59"/>
    <w:rsid w:val="2CAD03B9"/>
    <w:rsid w:val="2DF343E3"/>
    <w:rsid w:val="2E3F1B98"/>
    <w:rsid w:val="2EA62047"/>
    <w:rsid w:val="2F9037FD"/>
    <w:rsid w:val="2F9706CB"/>
    <w:rsid w:val="2FD610C2"/>
    <w:rsid w:val="2FD7473D"/>
    <w:rsid w:val="3137656E"/>
    <w:rsid w:val="31BC4D7D"/>
    <w:rsid w:val="32B81AB0"/>
    <w:rsid w:val="33BE6153"/>
    <w:rsid w:val="33EF143A"/>
    <w:rsid w:val="350C7DCA"/>
    <w:rsid w:val="35246EC1"/>
    <w:rsid w:val="367E0853"/>
    <w:rsid w:val="36911C6A"/>
    <w:rsid w:val="370E1BD7"/>
    <w:rsid w:val="37456ECF"/>
    <w:rsid w:val="38606463"/>
    <w:rsid w:val="39B178B1"/>
    <w:rsid w:val="39C944DB"/>
    <w:rsid w:val="3A155D47"/>
    <w:rsid w:val="3A2F162B"/>
    <w:rsid w:val="3A320BEF"/>
    <w:rsid w:val="3A5A138F"/>
    <w:rsid w:val="3A5C7ADE"/>
    <w:rsid w:val="3A7E4822"/>
    <w:rsid w:val="3AC76FF5"/>
    <w:rsid w:val="3AD76025"/>
    <w:rsid w:val="3CBB07C4"/>
    <w:rsid w:val="3D25332A"/>
    <w:rsid w:val="3D482BE6"/>
    <w:rsid w:val="3DF8713D"/>
    <w:rsid w:val="3F0D4E6A"/>
    <w:rsid w:val="3F4E028C"/>
    <w:rsid w:val="3FEC2CD2"/>
    <w:rsid w:val="400E49F6"/>
    <w:rsid w:val="40F01A97"/>
    <w:rsid w:val="4185518C"/>
    <w:rsid w:val="41FA23F0"/>
    <w:rsid w:val="41FB4CB5"/>
    <w:rsid w:val="429C52AB"/>
    <w:rsid w:val="42CD246D"/>
    <w:rsid w:val="42FF10FA"/>
    <w:rsid w:val="431569E1"/>
    <w:rsid w:val="43B342D5"/>
    <w:rsid w:val="43C82E48"/>
    <w:rsid w:val="444E1587"/>
    <w:rsid w:val="44840958"/>
    <w:rsid w:val="44CD1057"/>
    <w:rsid w:val="45676836"/>
    <w:rsid w:val="463827CD"/>
    <w:rsid w:val="470A754C"/>
    <w:rsid w:val="47C3256A"/>
    <w:rsid w:val="48550F4C"/>
    <w:rsid w:val="48684EBF"/>
    <w:rsid w:val="487E5095"/>
    <w:rsid w:val="48C62866"/>
    <w:rsid w:val="48FC66FF"/>
    <w:rsid w:val="49127986"/>
    <w:rsid w:val="49255DFC"/>
    <w:rsid w:val="492E3ABF"/>
    <w:rsid w:val="4985306E"/>
    <w:rsid w:val="498875C7"/>
    <w:rsid w:val="49FF40DE"/>
    <w:rsid w:val="4A347D49"/>
    <w:rsid w:val="4A7B712C"/>
    <w:rsid w:val="4C9427CE"/>
    <w:rsid w:val="4CA46E0E"/>
    <w:rsid w:val="4D4A40BB"/>
    <w:rsid w:val="4E1F4272"/>
    <w:rsid w:val="4F043884"/>
    <w:rsid w:val="4F7505EE"/>
    <w:rsid w:val="4F7702AB"/>
    <w:rsid w:val="4F8C7A5C"/>
    <w:rsid w:val="4FF04118"/>
    <w:rsid w:val="513F72FC"/>
    <w:rsid w:val="514D763E"/>
    <w:rsid w:val="51886E33"/>
    <w:rsid w:val="518C5EA7"/>
    <w:rsid w:val="52347EEB"/>
    <w:rsid w:val="528F6E17"/>
    <w:rsid w:val="53065A01"/>
    <w:rsid w:val="53B2203B"/>
    <w:rsid w:val="544425E2"/>
    <w:rsid w:val="5512068D"/>
    <w:rsid w:val="55BB38E5"/>
    <w:rsid w:val="55BF2C22"/>
    <w:rsid w:val="56390D45"/>
    <w:rsid w:val="564B654C"/>
    <w:rsid w:val="577264FC"/>
    <w:rsid w:val="57861F22"/>
    <w:rsid w:val="57AA466A"/>
    <w:rsid w:val="5831588C"/>
    <w:rsid w:val="5963595B"/>
    <w:rsid w:val="5A7F14EC"/>
    <w:rsid w:val="5AE50CC0"/>
    <w:rsid w:val="5B572275"/>
    <w:rsid w:val="5BBB64CB"/>
    <w:rsid w:val="5BF24D03"/>
    <w:rsid w:val="5C7D4540"/>
    <w:rsid w:val="5C9D155C"/>
    <w:rsid w:val="5CF27722"/>
    <w:rsid w:val="5DDE7CA6"/>
    <w:rsid w:val="5EE035AA"/>
    <w:rsid w:val="5F1F5EA3"/>
    <w:rsid w:val="5F2D1C7B"/>
    <w:rsid w:val="5F3E001D"/>
    <w:rsid w:val="5FA42829"/>
    <w:rsid w:val="5FE61094"/>
    <w:rsid w:val="60BB589B"/>
    <w:rsid w:val="60FE107A"/>
    <w:rsid w:val="617226AE"/>
    <w:rsid w:val="628621C1"/>
    <w:rsid w:val="62B341B1"/>
    <w:rsid w:val="63247F09"/>
    <w:rsid w:val="63F0603D"/>
    <w:rsid w:val="64E42046"/>
    <w:rsid w:val="64F30BAD"/>
    <w:rsid w:val="65717ED8"/>
    <w:rsid w:val="657C5D80"/>
    <w:rsid w:val="667C6E31"/>
    <w:rsid w:val="66992286"/>
    <w:rsid w:val="66B306C4"/>
    <w:rsid w:val="689B5E52"/>
    <w:rsid w:val="68A35F55"/>
    <w:rsid w:val="68F32F2B"/>
    <w:rsid w:val="69931944"/>
    <w:rsid w:val="69D16911"/>
    <w:rsid w:val="6A1124D7"/>
    <w:rsid w:val="6A572EA1"/>
    <w:rsid w:val="6A66520F"/>
    <w:rsid w:val="6B570EC0"/>
    <w:rsid w:val="6B7C4FE6"/>
    <w:rsid w:val="6BE14CDD"/>
    <w:rsid w:val="6C6770B8"/>
    <w:rsid w:val="6C7302ED"/>
    <w:rsid w:val="6D541998"/>
    <w:rsid w:val="6DB14A8F"/>
    <w:rsid w:val="6DD93FE6"/>
    <w:rsid w:val="6EE251B7"/>
    <w:rsid w:val="6F484F7F"/>
    <w:rsid w:val="6F7D34B8"/>
    <w:rsid w:val="6FF9096F"/>
    <w:rsid w:val="70C10B78"/>
    <w:rsid w:val="715776FB"/>
    <w:rsid w:val="716C360B"/>
    <w:rsid w:val="71E45398"/>
    <w:rsid w:val="71F9675B"/>
    <w:rsid w:val="73AE42E0"/>
    <w:rsid w:val="73D2575F"/>
    <w:rsid w:val="74161AF0"/>
    <w:rsid w:val="7487479C"/>
    <w:rsid w:val="748C590E"/>
    <w:rsid w:val="74C002E8"/>
    <w:rsid w:val="7560360B"/>
    <w:rsid w:val="757D16FB"/>
    <w:rsid w:val="75842786"/>
    <w:rsid w:val="75CB690A"/>
    <w:rsid w:val="75F4177E"/>
    <w:rsid w:val="761E6A3A"/>
    <w:rsid w:val="77277B95"/>
    <w:rsid w:val="77363128"/>
    <w:rsid w:val="77FB2B33"/>
    <w:rsid w:val="7818265F"/>
    <w:rsid w:val="78AB4CF7"/>
    <w:rsid w:val="78EC2E1F"/>
    <w:rsid w:val="7A010685"/>
    <w:rsid w:val="7A3029BD"/>
    <w:rsid w:val="7A56195D"/>
    <w:rsid w:val="7A9F3D81"/>
    <w:rsid w:val="7B46404C"/>
    <w:rsid w:val="7B622E36"/>
    <w:rsid w:val="7C1953DB"/>
    <w:rsid w:val="7C5A1CEB"/>
    <w:rsid w:val="7CEC407C"/>
    <w:rsid w:val="7CF9415B"/>
    <w:rsid w:val="7D1209B2"/>
    <w:rsid w:val="7D6A6376"/>
    <w:rsid w:val="7D6F7B99"/>
    <w:rsid w:val="7D734970"/>
    <w:rsid w:val="7E076461"/>
    <w:rsid w:val="7EA45E4C"/>
    <w:rsid w:val="7F0C5FC9"/>
    <w:rsid w:val="7FD51A6F"/>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69E7C"/>
  <w15:docId w15:val="{D376776C-1F89-40CF-8875-8D02C597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Date"/>
    <w:basedOn w:val="a"/>
    <w:next w:val="a"/>
    <w:link w:val="a5"/>
    <w:qFormat/>
    <w:pPr>
      <w:ind w:leftChars="2500" w:left="100"/>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pPr>
      <w:spacing w:beforeAutospacing="1" w:afterAutospacing="1"/>
      <w:jc w:val="left"/>
    </w:pPr>
    <w:rPr>
      <w:rFonts w:cs="Times New Roman"/>
      <w:kern w:val="0"/>
      <w:sz w:val="24"/>
    </w:rPr>
  </w:style>
  <w:style w:type="character" w:styleId="ab">
    <w:name w:val="Hyperlink"/>
    <w:basedOn w:val="a0"/>
    <w:qFormat/>
    <w:rPr>
      <w:color w:val="0000FF"/>
      <w:u w:val="single"/>
    </w:rPr>
  </w:style>
  <w:style w:type="character" w:customStyle="1" w:styleId="a7">
    <w:name w:val="批注框文本 字符"/>
    <w:basedOn w:val="a0"/>
    <w:link w:val="a6"/>
    <w:qFormat/>
    <w:rPr>
      <w:rFonts w:asciiTheme="minorHAnsi" w:eastAsiaTheme="minorEastAsia" w:hAnsiTheme="minorHAnsi" w:cstheme="minorBidi"/>
      <w:kern w:val="2"/>
      <w:sz w:val="18"/>
      <w:szCs w:val="18"/>
    </w:rPr>
  </w:style>
  <w:style w:type="character" w:customStyle="1" w:styleId="a5">
    <w:name w:val="日期 字符"/>
    <w:basedOn w:val="a0"/>
    <w:link w:val="a4"/>
    <w:qFormat/>
    <w:rPr>
      <w:rFonts w:asciiTheme="minorHAnsi" w:eastAsiaTheme="minorEastAsia" w:hAnsiTheme="minorHAnsi" w:cstheme="minorBidi"/>
      <w:kern w:val="2"/>
      <w:sz w:val="21"/>
      <w:szCs w:val="24"/>
    </w:rPr>
  </w:style>
  <w:style w:type="paragraph" w:styleId="ac">
    <w:name w:val="List Paragraph"/>
    <w:basedOn w:val="a"/>
    <w:uiPriority w:val="99"/>
    <w:qFormat/>
    <w:pPr>
      <w:ind w:firstLineChars="200" w:firstLine="420"/>
    </w:pPr>
  </w:style>
  <w:style w:type="paragraph" w:styleId="ad">
    <w:name w:val="Revision"/>
    <w:hidden/>
    <w:uiPriority w:val="99"/>
    <w:semiHidden/>
    <w:rsid w:val="00085B92"/>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米修</dc:creator>
  <cp:lastModifiedBy>Zhiyong Xie</cp:lastModifiedBy>
  <cp:revision>3</cp:revision>
  <cp:lastPrinted>2023-06-02T08:34:00Z</cp:lastPrinted>
  <dcterms:created xsi:type="dcterms:W3CDTF">2023-06-13T10:45:00Z</dcterms:created>
  <dcterms:modified xsi:type="dcterms:W3CDTF">2023-06-13T10:58:00Z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ED8EE6D1954644F7834E60BB01723524</vt:lpwstr>
  </property>
</Properties>
</file>