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C1C81">
      <w:pPr>
        <w:spacing w:line="560" w:lineRule="exact"/>
        <w:jc w:val="center"/>
        <w:rPr>
          <w:rFonts w:cs="方正小标宋简体" w:asciiTheme="minorEastAsia" w:hAnsiTheme="minorEastAsia"/>
          <w:b/>
          <w:bCs/>
          <w:sz w:val="32"/>
          <w:szCs w:val="32"/>
        </w:rPr>
      </w:pPr>
      <w:ins w:id="0" w:author="LZN" w:date="2025-04-14T15:19:52Z">
        <w:bookmarkStart w:id="2" w:name="_GoBack"/>
        <w:r>
          <w:rPr>
            <w:rFonts w:hint="eastAsia" w:ascii="黑体" w:hAnsi="黑体" w:eastAsia="黑体" w:cs="黑体"/>
            <w:sz w:val="140"/>
            <w:szCs w:val="140"/>
          </w:rPr>
          <w:drawing>
            <wp:anchor distT="0" distB="0" distL="114300" distR="114300" simplePos="0" relativeHeight="251660288" behindDoc="1" locked="0" layoutInCell="1" allowOverlap="1">
              <wp:simplePos x="0" y="0"/>
              <wp:positionH relativeFrom="column">
                <wp:posOffset>-520065</wp:posOffset>
              </wp:positionH>
              <wp:positionV relativeFrom="paragraph">
                <wp:posOffset>-744220</wp:posOffset>
              </wp:positionV>
              <wp:extent cx="2011680" cy="1908175"/>
              <wp:effectExtent l="0" t="0" r="0" b="0"/>
              <wp:wrapNone/>
              <wp:docPr id="4" name="图片 3" descr="中心电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中心电子"/>
                      <pic:cNvPicPr>
                        <a:picLocks noChangeAspect="1"/>
                      </pic:cNvPicPr>
                    </pic:nvPicPr>
                    <pic:blipFill>
                      <a:blip r:embed="rId5"/>
                      <a:stretch>
                        <a:fillRect/>
                      </a:stretch>
                    </pic:blipFill>
                    <pic:spPr>
                      <a:xfrm>
                        <a:off x="0" y="0"/>
                        <a:ext cx="2011680" cy="1908175"/>
                      </a:xfrm>
                      <a:prstGeom prst="rect">
                        <a:avLst/>
                      </a:prstGeom>
                      <a:noFill/>
                      <a:ln>
                        <a:noFill/>
                      </a:ln>
                    </pic:spPr>
                  </pic:pic>
                </a:graphicData>
              </a:graphic>
            </wp:anchor>
          </w:drawing>
        </w:r>
        <w:bookmarkEnd w:id="2"/>
      </w:ins>
      <w:r>
        <w:rPr>
          <w:rFonts w:hint="eastAsia" w:ascii="方正小标宋简体" w:hAnsi="方正小标宋简体" w:eastAsia="方正小标宋简体" w:cs="方正小标宋简体"/>
          <w:b/>
          <w:bCs/>
          <w:sz w:val="44"/>
          <w:szCs w:val="44"/>
        </w:rPr>
        <w:t>践行师范担当，助力扎实推进教育强省建设</w:t>
      </w:r>
    </w:p>
    <w:p w14:paraId="4C2D11DF">
      <w:pPr>
        <w:spacing w:line="560" w:lineRule="exact"/>
        <w:jc w:val="center"/>
        <w:rPr>
          <w:rFonts w:cs="方正小标宋简体" w:asciiTheme="minorEastAsia" w:hAnsiTheme="minorEastAsia"/>
          <w:sz w:val="32"/>
          <w:szCs w:val="32"/>
        </w:rPr>
      </w:pPr>
      <w:r>
        <w:rPr>
          <w:rFonts w:hint="eastAsia" w:cs="方正小标宋简体" w:asciiTheme="minorEastAsia" w:hAnsiTheme="minorEastAsia"/>
          <w:b/>
          <w:bCs/>
          <w:sz w:val="32"/>
          <w:szCs w:val="32"/>
        </w:rPr>
        <w:t>——华南师范大学省级中小学教师发展中心2024年度工作汇报</w:t>
      </w:r>
    </w:p>
    <w:p w14:paraId="4B6AA4EA">
      <w:pPr>
        <w:spacing w:line="560" w:lineRule="exact"/>
        <w:rPr>
          <w:rFonts w:asciiTheme="minorEastAsia" w:hAnsiTheme="minorEastAsia"/>
          <w:sz w:val="28"/>
          <w:szCs w:val="28"/>
        </w:rPr>
      </w:pPr>
    </w:p>
    <w:p w14:paraId="389201A7">
      <w:pPr>
        <w:spacing w:line="560" w:lineRule="exact"/>
        <w:ind w:firstLine="640" w:firstLineChars="200"/>
        <w:rPr>
          <w:rFonts w:ascii="黑体" w:hAnsi="黑体" w:eastAsia="黑体" w:cs="黑体"/>
          <w:b/>
          <w:sz w:val="32"/>
          <w:szCs w:val="32"/>
        </w:rPr>
      </w:pPr>
      <w:r>
        <w:rPr>
          <w:rFonts w:hint="eastAsia" w:ascii="方正仿宋_GB2312" w:hAnsi="方正仿宋_GB2312" w:eastAsia="方正仿宋_GB2312" w:cs="方正仿宋_GB2312"/>
          <w:sz w:val="32"/>
          <w:szCs w:val="32"/>
        </w:rPr>
        <w:t>为贯彻落实省委、省政府关于推动基础教育高质量发展的工作要求，省发展中心在省教育厅师资管理处指导下，高效整合校内资源，持续优化软硬件条件，并深耕内涵建设，紧密结合学校特色与优势，明确发展定位，推动了教师教育的内涵式、创新式和特色式发展。省发展中心全面服务我省教师校长及教育行政干部队伍发展建设，落实好《教育强国建设规划纲要（2024-2035年）》、全国教育大会以及全省教育大会的任务要求。现将2024年工作情况报告如下：</w:t>
      </w:r>
    </w:p>
    <w:p w14:paraId="654C4E18">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一、机构定位</w:t>
      </w:r>
    </w:p>
    <w:p w14:paraId="3AF3F689">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（一）以机构改革为新起点，统筹全校教师教育工作</w:t>
      </w:r>
    </w:p>
    <w:p w14:paraId="7B879F4B">
      <w:pPr>
        <w:spacing w:line="560" w:lineRule="exact"/>
        <w:ind w:firstLine="600"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华南师范大学为完善教师教育职前职后一体化治理体系，推动体制机制改革，通过下发</w:t>
      </w:r>
      <w:r>
        <w:rPr>
          <w:rFonts w:hint="eastAsia" w:ascii="方正仿宋_GB2312" w:hAnsi="方正仿宋_GB2312" w:eastAsia="方正仿宋_GB2312" w:cs="方正仿宋_GB2312"/>
          <w:b/>
          <w:bCs/>
          <w:spacing w:val="-10"/>
          <w:sz w:val="32"/>
          <w:szCs w:val="32"/>
        </w:rPr>
        <w:t>专文明确省发展中心统领全校教师教育工作，统筹全校教师教育资源</w:t>
      </w:r>
      <w:r>
        <w:rPr>
          <w:rFonts w:hint="eastAsia" w:ascii="方正仿宋_GB2312" w:hAnsi="方正仿宋_GB2312" w:eastAsia="方正仿宋_GB2312" w:cs="方正仿宋_GB2312"/>
          <w:bCs/>
          <w:spacing w:val="-10"/>
          <w:sz w:val="32"/>
          <w:szCs w:val="32"/>
        </w:rPr>
        <w:t>，探索职前职后教师人才一体化培养模式，与广东省各地市及港澳地区共建协同育人长效机制。</w:t>
      </w:r>
      <w:r>
        <w:rPr>
          <w:rFonts w:hint="eastAsia" w:ascii="方正仿宋_GB2312" w:hAnsi="方正仿宋_GB2312" w:eastAsia="方正仿宋_GB2312" w:cs="方正仿宋_GB2312"/>
          <w:b/>
          <w:spacing w:val="-10"/>
          <w:sz w:val="32"/>
          <w:szCs w:val="32"/>
        </w:rPr>
        <w:t>省发展中心主任由华南师范大学副校长阳成伟教授担任，执行主任由</w:t>
      </w:r>
      <w:r>
        <w:rPr>
          <w:rFonts w:hint="eastAsia" w:ascii="方正仿宋_GB2312" w:hAnsi="方正仿宋_GB2312" w:eastAsia="方正仿宋_GB2312" w:cs="方正仿宋_GB2312"/>
          <w:b/>
          <w:bCs/>
          <w:spacing w:val="-10"/>
          <w:sz w:val="32"/>
          <w:szCs w:val="32"/>
        </w:rPr>
        <w:t>教师教育学部部长王红教授担任。</w:t>
      </w:r>
      <w:r>
        <w:rPr>
          <w:rFonts w:hint="eastAsia" w:ascii="方正仿宋_GB2312" w:hAnsi="方正仿宋_GB2312" w:eastAsia="方正仿宋_GB2312" w:cs="方正仿宋_GB2312"/>
          <w:spacing w:val="-10"/>
          <w:sz w:val="32"/>
          <w:szCs w:val="32"/>
        </w:rPr>
        <w:t>在省教育厅及学校的支持下，</w:t>
      </w:r>
      <w:r>
        <w:rPr>
          <w:rFonts w:hint="eastAsia" w:ascii="方正仿宋_GB2312" w:hAnsi="方正仿宋_GB2312" w:eastAsia="方正仿宋_GB2312" w:cs="方正仿宋_GB2312"/>
          <w:bCs/>
          <w:spacing w:val="-10"/>
          <w:sz w:val="32"/>
          <w:szCs w:val="32"/>
        </w:rPr>
        <w:t>省发展中心依托教师教育学部，已经</w:t>
      </w:r>
      <w:r>
        <w:rPr>
          <w:rFonts w:hint="eastAsia" w:ascii="方正仿宋_GB2312" w:hAnsi="方正仿宋_GB2312" w:eastAsia="方正仿宋_GB2312" w:cs="方正仿宋_GB2312"/>
          <w:spacing w:val="-10"/>
          <w:sz w:val="32"/>
          <w:szCs w:val="32"/>
        </w:rPr>
        <w:t xml:space="preserve">形成“学科—学会—学刊—项目管理与实施平台—科研创新平台—战略合作平台—国际交流平台—同行交流平台”“八位一体”的教师职后专业发展及服务基础教育的战略发展格局。 </w:t>
      </w:r>
    </w:p>
    <w:p w14:paraId="71CDEC25">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（二）功能定位明确，致力为全省中小学教师专业发展、教育教学研究提供指导与服务</w:t>
      </w:r>
    </w:p>
    <w:p w14:paraId="4DE4B5B5">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省发展中心作为</w:t>
      </w:r>
      <w:r>
        <w:rPr>
          <w:rFonts w:hint="eastAsia" w:ascii="方正仿宋_GB2312" w:hAnsi="方正仿宋_GB2312" w:eastAsia="方正仿宋_GB2312" w:cs="方正仿宋_GB2312"/>
          <w:b/>
          <w:bCs/>
          <w:sz w:val="32"/>
          <w:szCs w:val="32"/>
        </w:rPr>
        <w:t>面向全省</w:t>
      </w:r>
      <w:r>
        <w:rPr>
          <w:rFonts w:hint="eastAsia" w:ascii="方正仿宋_GB2312" w:hAnsi="方正仿宋_GB2312" w:eastAsia="方正仿宋_GB2312" w:cs="方正仿宋_GB2312"/>
          <w:sz w:val="32"/>
          <w:szCs w:val="32"/>
        </w:rPr>
        <w:t>的中小学教师发展中心，</w:t>
      </w:r>
      <w:r>
        <w:rPr>
          <w:rFonts w:hint="eastAsia" w:ascii="仿宋_GB2312" w:eastAsia="仿宋_GB2312"/>
          <w:sz w:val="32"/>
          <w:szCs w:val="32"/>
        </w:rPr>
        <w:t>2024年，我校共承担省级项目 134 个，培训人次8436人，培训天数1199天，涵盖培养、培训及建设类项目，由省级中小学教师发展中心统筹，校内共23个学院、单位共同承担。其中培养、培训项目 120 个，包含7个中小学“百千万人才培养工程”省级培养项目聚焦高端教育人才培育；76 个全省示范性培训项目助力教师专业素养提升；37个粤东粤西粤北地区教师全员轮训项目推动区域教育均衡发展。项目经费共6777.42 万元。</w:t>
      </w:r>
      <w:r>
        <w:rPr>
          <w:rFonts w:hint="eastAsia" w:ascii="方正仿宋_GB2312" w:hAnsi="方正仿宋_GB2312" w:eastAsia="方正仿宋_GB2312" w:cs="方正仿宋_GB2312"/>
          <w:sz w:val="32"/>
          <w:szCs w:val="32"/>
        </w:rPr>
        <w:t>2024年</w:t>
      </w:r>
      <w:r>
        <w:rPr>
          <w:rFonts w:hint="eastAsia" w:ascii="方正仿宋_GB2312" w:hAnsi="方正仿宋_GB2312" w:eastAsia="方正仿宋_GB2312" w:cs="方正仿宋_GB2312"/>
          <w:b/>
          <w:bCs/>
          <w:sz w:val="32"/>
          <w:szCs w:val="32"/>
        </w:rPr>
        <w:t>承担省级培养培训</w:t>
      </w:r>
      <w:r>
        <w:rPr>
          <w:rFonts w:hint="eastAsia" w:ascii="方正仿宋_GB2312" w:hAnsi="方正仿宋_GB2312" w:eastAsia="方正仿宋_GB2312" w:cs="方正仿宋_GB2312"/>
          <w:sz w:val="32"/>
          <w:szCs w:val="32"/>
        </w:rPr>
        <w:t>示范性项目培训人数、培训累计天数、培训资金量等均</w:t>
      </w:r>
      <w:r>
        <w:rPr>
          <w:rFonts w:hint="eastAsia" w:ascii="方正仿宋_GB2312" w:hAnsi="方正仿宋_GB2312" w:eastAsia="方正仿宋_GB2312" w:cs="方正仿宋_GB2312"/>
          <w:b/>
          <w:bCs/>
          <w:sz w:val="32"/>
          <w:szCs w:val="32"/>
        </w:rPr>
        <w:t>居全省第一</w:t>
      </w:r>
      <w:r>
        <w:rPr>
          <w:rFonts w:hint="eastAsia" w:ascii="方正仿宋_GB2312" w:hAnsi="方正仿宋_GB2312" w:eastAsia="方正仿宋_GB2312" w:cs="方正仿宋_GB2312"/>
          <w:sz w:val="32"/>
          <w:szCs w:val="32"/>
        </w:rPr>
        <w:t>。主动作为，通过探索与深圳龙华、陆丰市、汕尾市、江门市等</w:t>
      </w:r>
      <w:r>
        <w:rPr>
          <w:rFonts w:hint="eastAsia" w:ascii="方正仿宋_GB2312" w:hAnsi="方正仿宋_GB2312" w:eastAsia="方正仿宋_GB2312" w:cs="方正仿宋_GB2312"/>
          <w:b/>
          <w:bCs/>
          <w:sz w:val="32"/>
          <w:szCs w:val="32"/>
        </w:rPr>
        <w:t>市县级教师发展中心设立协同中心</w:t>
      </w:r>
      <w:r>
        <w:rPr>
          <w:rFonts w:hint="eastAsia" w:ascii="方正仿宋_GB2312" w:hAnsi="方正仿宋_GB2312" w:eastAsia="方正仿宋_GB2312" w:cs="方正仿宋_GB2312"/>
          <w:sz w:val="32"/>
          <w:szCs w:val="32"/>
        </w:rPr>
        <w:t>共享共用高校优质资源；建立高校教师教育专家工作室接收基础教育访问学者，让</w:t>
      </w:r>
      <w:r>
        <w:rPr>
          <w:rFonts w:hint="eastAsia" w:ascii="方正仿宋_GB2312" w:hAnsi="方正仿宋_GB2312" w:eastAsia="方正仿宋_GB2312" w:cs="方正仿宋_GB2312"/>
          <w:b/>
          <w:bCs/>
          <w:sz w:val="32"/>
          <w:szCs w:val="32"/>
        </w:rPr>
        <w:t>中小学一线教师走进高校访学</w:t>
      </w:r>
      <w:r>
        <w:rPr>
          <w:rFonts w:hint="eastAsia" w:ascii="方正仿宋_GB2312" w:hAnsi="方正仿宋_GB2312" w:eastAsia="方正仿宋_GB2312" w:cs="方正仿宋_GB2312"/>
          <w:sz w:val="32"/>
          <w:szCs w:val="32"/>
        </w:rPr>
        <w:t>；通过“双百行动”，“三所学校”和县中帮扶，以及“1+N”结对帮扶模式助力粤东西北地区教师发展，</w:t>
      </w:r>
      <w:r>
        <w:rPr>
          <w:rFonts w:hint="eastAsia" w:ascii="方正仿宋_GB2312" w:hAnsi="方正仿宋_GB2312" w:eastAsia="方正仿宋_GB2312" w:cs="方正仿宋_GB2312"/>
          <w:b/>
          <w:bCs/>
          <w:sz w:val="32"/>
          <w:szCs w:val="32"/>
        </w:rPr>
        <w:t>承担香港新入职教师、领航教师校长、官办学校校长培训</w:t>
      </w:r>
      <w:r>
        <w:rPr>
          <w:rFonts w:hint="eastAsia" w:ascii="方正仿宋_GB2312" w:hAnsi="方正仿宋_GB2312" w:eastAsia="方正仿宋_GB2312" w:cs="方正仿宋_GB2312"/>
          <w:sz w:val="32"/>
          <w:szCs w:val="32"/>
        </w:rPr>
        <w:t>等，致力为全省及港澳地区的中小学教师、校长专业发展，教育教学研究和基础教育改革创新提供指导与服务。</w:t>
      </w:r>
    </w:p>
    <w:p w14:paraId="3317F8A5">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发展中心立足本职工作，面向全省，辐射港澳地区，始终以高端的学术定位为引领，秉持严谨的工作标准，同时拥有广阔的国际视野。在教师教育学科建设、教师教育体系改革以及基础教育国际交流合作等方面，我们不断探索创新，致力于推动教师教育的整体性发展。通过创新性地设计培训项目的培养模式、学习方式及课程内容，我们成功打造了示范性培训样板，为全省乃至全国的教师教育学科建设、体系改革以及高端项目创设等方面发挥了一定的示范引领作用。</w:t>
      </w:r>
    </w:p>
    <w:p w14:paraId="3A98C794">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二、保障机制</w:t>
      </w:r>
    </w:p>
    <w:p w14:paraId="42F7091E">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（一）建立和完善学校层面和中心层面与教师职后专业发展相关的制度，全面提升省发展中心软硬件条件</w:t>
      </w:r>
    </w:p>
    <w:p w14:paraId="2B38D830">
      <w:pPr>
        <w:spacing w:line="560" w:lineRule="exact"/>
        <w:ind w:firstLine="600" w:firstLineChars="200"/>
        <w:rPr>
          <w:rFonts w:ascii="方正仿宋_GB2312" w:hAnsi="方正仿宋_GB2312" w:eastAsia="方正仿宋_GB2312" w:cs="方正仿宋_GB2312"/>
          <w:bCs/>
          <w:spacing w:val="-10"/>
          <w:sz w:val="32"/>
          <w:szCs w:val="32"/>
        </w:rPr>
      </w:pPr>
      <w:r>
        <w:rPr>
          <w:rFonts w:hint="eastAsia" w:ascii="方正仿宋_GB2312" w:hAnsi="方正仿宋_GB2312" w:eastAsia="方正仿宋_GB2312" w:cs="方正仿宋_GB2312"/>
          <w:bCs/>
          <w:spacing w:val="-10"/>
          <w:sz w:val="32"/>
          <w:szCs w:val="32"/>
        </w:rPr>
        <w:t>学校高度重视教师培训工作，为确保教师培训质量、规范管理，从校内统筹、人员管理、经费管理和项目管理四个方面建立了完善的制度体系。</w:t>
      </w:r>
    </w:p>
    <w:p w14:paraId="70195BBB">
      <w:pPr>
        <w:spacing w:line="560" w:lineRule="exact"/>
        <w:ind w:firstLine="603" w:firstLineChars="200"/>
        <w:rPr>
          <w:rFonts w:ascii="方正仿宋_GB2312" w:hAnsi="方正仿宋_GB2312" w:eastAsia="方正仿宋_GB2312" w:cs="方正仿宋_GB2312"/>
          <w:spacing w:val="-10"/>
          <w:sz w:val="32"/>
          <w:szCs w:val="32"/>
        </w:rPr>
      </w:pPr>
      <w:r>
        <w:rPr>
          <w:rFonts w:ascii="方正仿宋_GB2312" w:hAnsi="方正仿宋_GB2312" w:eastAsia="方正仿宋_GB2312" w:cs="方正仿宋_GB2312"/>
          <w:b/>
          <w:bCs/>
          <w:spacing w:val="-10"/>
          <w:sz w:val="32"/>
          <w:szCs w:val="32"/>
        </w:rPr>
        <w:t xml:space="preserve"> 1.</w:t>
      </w:r>
      <w:r>
        <w:rPr>
          <w:rFonts w:hint="eastAsia" w:ascii="方正仿宋_GB2312" w:hAnsi="方正仿宋_GB2312" w:eastAsia="方正仿宋_GB2312" w:cs="方正仿宋_GB2312"/>
          <w:b/>
          <w:bCs/>
          <w:spacing w:val="-10"/>
          <w:sz w:val="32"/>
          <w:szCs w:val="32"/>
        </w:rPr>
        <w:t>校内统筹制度。</w:t>
      </w:r>
      <w:r>
        <w:rPr>
          <w:rFonts w:hint="eastAsia" w:ascii="方正仿宋_GB2312" w:hAnsi="方正仿宋_GB2312" w:eastAsia="方正仿宋_GB2312" w:cs="方正仿宋_GB2312"/>
          <w:spacing w:val="-10"/>
          <w:sz w:val="32"/>
          <w:szCs w:val="32"/>
        </w:rPr>
        <w:t>为了保证学校的整体教师培训质量、规范教师培训管理，学校先后印发</w:t>
      </w:r>
      <w:r>
        <w:rPr>
          <w:rFonts w:hint="eastAsia" w:ascii="方正仿宋_GB2312" w:hAnsi="方正仿宋_GB2312" w:eastAsia="方正仿宋_GB2312" w:cs="方正仿宋_GB2312"/>
          <w:bCs/>
          <w:spacing w:val="-10"/>
          <w:sz w:val="32"/>
          <w:szCs w:val="32"/>
        </w:rPr>
        <w:t>《关于进一步明确华南师范大学省级中小学教师发展中心机构设置、基本职能和保障机制的通知》等人事财务文件。</w:t>
      </w:r>
      <w:r>
        <w:rPr>
          <w:rFonts w:hint="eastAsia" w:ascii="方正仿宋_GB2312" w:hAnsi="方正仿宋_GB2312" w:eastAsia="方正仿宋_GB2312" w:cs="方正仿宋_GB2312"/>
          <w:sz w:val="32"/>
          <w:szCs w:val="32"/>
        </w:rPr>
        <w:t>我校为加强省级中小学教师发展中心的统筹管理职能、优化工作机制，</w:t>
      </w:r>
      <w:r>
        <w:rPr>
          <w:rFonts w:hint="eastAsia" w:ascii="方正仿宋_GB2312" w:hAnsi="方正仿宋_GB2312" w:eastAsia="方正仿宋_GB2312" w:cs="方正仿宋_GB2312"/>
          <w:b/>
          <w:sz w:val="32"/>
          <w:szCs w:val="32"/>
        </w:rPr>
        <w:t>明文明确“华南师范大学省级中小学教师发展中心是由省教育厅批准在我校设立的专门机构”“统筹负责学校各级各类中小学教师培训和专业发展工作。”</w:t>
      </w:r>
      <w:r>
        <w:rPr>
          <w:rFonts w:hint="eastAsia" w:ascii="方正仿宋_GB2312" w:hAnsi="方正仿宋_GB2312" w:eastAsia="方正仿宋_GB2312" w:cs="方正仿宋_GB2312"/>
          <w:bCs/>
          <w:sz w:val="32"/>
          <w:szCs w:val="32"/>
        </w:rPr>
        <w:t>文件</w:t>
      </w:r>
      <w:r>
        <w:rPr>
          <w:rFonts w:hint="eastAsia" w:ascii="方正仿宋_GB2312" w:hAnsi="方正仿宋_GB2312" w:eastAsia="方正仿宋_GB2312" w:cs="方正仿宋_GB2312"/>
          <w:spacing w:val="-10"/>
          <w:sz w:val="32"/>
          <w:szCs w:val="32"/>
        </w:rPr>
        <w:t>从校内统筹、人员管理、教师培训管理流程、职责分工、经费分配和使用、专项资金管理等方面做出规范性要求。</w:t>
      </w:r>
    </w:p>
    <w:p w14:paraId="098F6BD1">
      <w:pPr>
        <w:spacing w:line="560" w:lineRule="exact"/>
        <w:ind w:firstLine="603" w:firstLineChars="200"/>
        <w:rPr>
          <w:rFonts w:ascii="方正仿宋_GB2312" w:hAnsi="方正仿宋_GB2312" w:eastAsia="方正仿宋_GB2312" w:cs="方正仿宋_GB2312"/>
          <w:b/>
          <w:bCs/>
          <w:spacing w:val="-10"/>
          <w:sz w:val="32"/>
          <w:szCs w:val="32"/>
        </w:rPr>
      </w:pPr>
      <w:r>
        <w:rPr>
          <w:rFonts w:ascii="方正仿宋_GB2312" w:hAnsi="方正仿宋_GB2312" w:eastAsia="方正仿宋_GB2312" w:cs="方正仿宋_GB2312"/>
          <w:b/>
          <w:bCs/>
          <w:spacing w:val="-10"/>
          <w:sz w:val="32"/>
          <w:szCs w:val="32"/>
        </w:rPr>
        <w:t>2.</w:t>
      </w:r>
      <w:r>
        <w:rPr>
          <w:rFonts w:hint="eastAsia" w:ascii="方正仿宋_GB2312" w:hAnsi="方正仿宋_GB2312" w:eastAsia="方正仿宋_GB2312" w:cs="方正仿宋_GB2312"/>
          <w:b/>
          <w:bCs/>
          <w:spacing w:val="-10"/>
          <w:sz w:val="32"/>
          <w:szCs w:val="32"/>
        </w:rPr>
        <w:t>人员管理制度。</w:t>
      </w:r>
      <w:r>
        <w:rPr>
          <w:rFonts w:hint="eastAsia" w:ascii="方正仿宋_GB2312" w:hAnsi="方正仿宋_GB2312" w:eastAsia="方正仿宋_GB2312" w:cs="方正仿宋_GB2312"/>
          <w:spacing w:val="-10"/>
          <w:sz w:val="32"/>
          <w:szCs w:val="32"/>
        </w:rPr>
        <w:t>为从根本上保证从事教师教育相关业务的专业性、人员的延续性，印发了《华南师范大学教师教育专家工作室管理办法》《华南师范大学学科教学法教师队伍建设方案（2022—2026年）》等人员管理文件，从人员配置、职称评审等方面为从事教师教育工作人员提供了规范和指导。</w:t>
      </w:r>
    </w:p>
    <w:p w14:paraId="5BC299AB">
      <w:pPr>
        <w:spacing w:line="560" w:lineRule="exact"/>
        <w:ind w:firstLine="603" w:firstLineChars="200"/>
        <w:rPr>
          <w:rFonts w:ascii="方正仿宋_GB2312" w:hAnsi="方正仿宋_GB2312" w:eastAsia="方正仿宋_GB2312" w:cs="方正仿宋_GB2312"/>
          <w:sz w:val="32"/>
          <w:szCs w:val="32"/>
        </w:rPr>
      </w:pPr>
      <w:r>
        <w:rPr>
          <w:rFonts w:ascii="方正仿宋_GB2312" w:hAnsi="方正仿宋_GB2312" w:eastAsia="方正仿宋_GB2312" w:cs="方正仿宋_GB2312"/>
          <w:b/>
          <w:bCs/>
          <w:spacing w:val="-10"/>
          <w:sz w:val="32"/>
          <w:szCs w:val="32"/>
        </w:rPr>
        <w:t>3.</w:t>
      </w:r>
      <w:r>
        <w:rPr>
          <w:rFonts w:hint="eastAsia" w:ascii="方正仿宋_GB2312" w:hAnsi="方正仿宋_GB2312" w:eastAsia="方正仿宋_GB2312" w:cs="方正仿宋_GB2312"/>
          <w:b/>
          <w:bCs/>
          <w:spacing w:val="-10"/>
          <w:sz w:val="32"/>
          <w:szCs w:val="32"/>
        </w:rPr>
        <w:t>经费管理制度。</w:t>
      </w:r>
      <w:r>
        <w:rPr>
          <w:rFonts w:hint="eastAsia" w:ascii="方正仿宋_GB2312" w:hAnsi="方正仿宋_GB2312" w:eastAsia="方正仿宋_GB2312" w:cs="方正仿宋_GB2312"/>
          <w:spacing w:val="-10"/>
          <w:sz w:val="32"/>
          <w:szCs w:val="32"/>
        </w:rPr>
        <w:t>学校为</w:t>
      </w:r>
      <w:r>
        <w:rPr>
          <w:rFonts w:hint="eastAsia" w:ascii="方正仿宋_GB2312" w:hAnsi="方正仿宋_GB2312" w:eastAsia="方正仿宋_GB2312" w:cs="方正仿宋_GB2312"/>
          <w:sz w:val="32"/>
          <w:szCs w:val="32"/>
        </w:rPr>
        <w:t>进一步优化省级资金管理制度，在省发展中心的推动下，</w:t>
      </w:r>
      <w:r>
        <w:rPr>
          <w:rFonts w:hint="eastAsia" w:ascii="方正仿宋_GB2312" w:hAnsi="方正仿宋_GB2312" w:eastAsia="方正仿宋_GB2312" w:cs="方正仿宋_GB2312"/>
          <w:b/>
          <w:bCs/>
          <w:sz w:val="32"/>
          <w:szCs w:val="32"/>
        </w:rPr>
        <w:t>印发《华南师范大学关于广东省中小学幼儿园教师、校（园）长省级培养培训及保障能力建设项目经费管理细则》等经费管理文件，</w:t>
      </w:r>
      <w:r>
        <w:rPr>
          <w:rFonts w:hint="eastAsia" w:ascii="方正仿宋_GB2312" w:hAnsi="方正仿宋_GB2312" w:eastAsia="方正仿宋_GB2312" w:cs="方正仿宋_GB2312"/>
          <w:sz w:val="32"/>
          <w:szCs w:val="32"/>
        </w:rPr>
        <w:t>为项目的开展和经费管理提供依据和保障。</w:t>
      </w:r>
    </w:p>
    <w:p w14:paraId="31BF38FF">
      <w:pPr>
        <w:spacing w:line="560" w:lineRule="exact"/>
        <w:ind w:firstLine="643" w:firstLineChars="200"/>
        <w:rPr>
          <w:rFonts w:ascii="方正仿宋_GB2312" w:hAnsi="方正仿宋_GB2312" w:eastAsia="方正仿宋_GB2312" w:cs="方正仿宋_GB2312"/>
          <w:sz w:val="32"/>
          <w:szCs w:val="32"/>
        </w:rPr>
      </w:pPr>
      <w:r>
        <w:rPr>
          <w:rFonts w:ascii="方正仿宋_GB2312" w:hAnsi="方正仿宋_GB2312" w:eastAsia="方正仿宋_GB2312" w:cs="方正仿宋_GB2312"/>
          <w:b/>
          <w:bCs/>
          <w:sz w:val="32"/>
          <w:szCs w:val="32"/>
        </w:rPr>
        <w:t>4.</w:t>
      </w:r>
      <w:r>
        <w:rPr>
          <w:rFonts w:hint="eastAsia" w:ascii="方正仿宋_GB2312" w:hAnsi="方正仿宋_GB2312" w:eastAsia="方正仿宋_GB2312" w:cs="方正仿宋_GB2312"/>
          <w:b/>
          <w:bCs/>
          <w:sz w:val="32"/>
          <w:szCs w:val="32"/>
        </w:rPr>
        <w:t>项目管理制度。</w:t>
      </w:r>
      <w:r>
        <w:rPr>
          <w:rFonts w:hint="eastAsia" w:ascii="方正仿宋_GB2312" w:hAnsi="方正仿宋_GB2312" w:eastAsia="方正仿宋_GB2312" w:cs="方正仿宋_GB2312"/>
          <w:sz w:val="32"/>
          <w:szCs w:val="32"/>
        </w:rPr>
        <w:t>省发展中心制定</w:t>
      </w:r>
      <w:r>
        <w:rPr>
          <w:rFonts w:hint="eastAsia" w:ascii="方正仿宋_GB2312" w:hAnsi="方正仿宋_GB2312" w:eastAsia="方正仿宋_GB2312" w:cs="方正仿宋_GB2312"/>
          <w:b/>
          <w:bCs/>
          <w:sz w:val="32"/>
          <w:szCs w:val="32"/>
        </w:rPr>
        <w:t>《华南师范大学培训项目管理工作手册》等文件</w:t>
      </w:r>
      <w:r>
        <w:rPr>
          <w:rFonts w:hint="eastAsia" w:ascii="方正仿宋_GB2312" w:hAnsi="方正仿宋_GB2312" w:eastAsia="方正仿宋_GB2312" w:cs="方正仿宋_GB2312"/>
          <w:sz w:val="32"/>
          <w:szCs w:val="32"/>
        </w:rPr>
        <w:t>，定期按照实际情况更新，从项目申报、实施、评估等方面，做了系统的指引、质量的把控等统一管理、统一要求；建立校内培训师培训制度，定期组织校内参与培训工作的分管领导、首席专家、项目负责人等外出学习。</w:t>
      </w:r>
    </w:p>
    <w:p w14:paraId="65A261C0">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（二）明确责任分工，对承担中小学教师职后培训工作纳入工作量计算和绩效考核</w:t>
      </w:r>
    </w:p>
    <w:p w14:paraId="11BDAD63">
      <w:pPr>
        <w:spacing w:line="560" w:lineRule="exact"/>
        <w:ind w:firstLine="600" w:firstLineChars="200"/>
        <w:rPr>
          <w:rFonts w:ascii="方正仿宋_GB2312" w:hAnsi="方正仿宋_GB2312" w:eastAsia="方正仿宋_GB2312" w:cs="方正仿宋_GB2312"/>
          <w:bCs/>
          <w:sz w:val="32"/>
          <w:szCs w:val="32"/>
        </w:rPr>
      </w:pPr>
      <w:r>
        <w:rPr>
          <w:rFonts w:hint="eastAsia" w:ascii="方正仿宋_GB2312" w:hAnsi="方正仿宋_GB2312" w:eastAsia="方正仿宋_GB2312" w:cs="方正仿宋_GB2312"/>
          <w:spacing w:val="-10"/>
          <w:sz w:val="32"/>
          <w:szCs w:val="32"/>
        </w:rPr>
        <w:t xml:space="preserve"> </w:t>
      </w:r>
      <w:r>
        <w:rPr>
          <w:rFonts w:hint="eastAsia" w:ascii="方正仿宋_GB2312" w:hAnsi="方正仿宋_GB2312" w:eastAsia="方正仿宋_GB2312" w:cs="方正仿宋_GB2312"/>
          <w:sz w:val="32"/>
          <w:szCs w:val="32"/>
        </w:rPr>
        <w:t>我校</w:t>
      </w:r>
      <w:r>
        <w:rPr>
          <w:rFonts w:hint="eastAsia" w:ascii="方正仿宋_GB2312" w:hAnsi="方正仿宋_GB2312" w:eastAsia="方正仿宋_GB2312" w:cs="方正仿宋_GB2312"/>
          <w:b/>
          <w:sz w:val="32"/>
          <w:szCs w:val="32"/>
        </w:rPr>
        <w:t>以文件形式明确职后培训工作量认定并纳入绩效考核，明确规定“华南师范大学省级中小学教师发展中心统筹对校内各有关单位及教师承担的各级各类中小学教师职后培训项目进行业绩登记管理，按学校有关业绩管理规定对承担中小学教师职后培训工作纳入工作量计算和绩效考核。”</w:t>
      </w:r>
      <w:r>
        <w:rPr>
          <w:rFonts w:hint="eastAsia" w:ascii="方正仿宋_GB2312" w:hAnsi="方正仿宋_GB2312" w:eastAsia="方正仿宋_GB2312" w:cs="方正仿宋_GB2312"/>
          <w:bCs/>
          <w:sz w:val="32"/>
          <w:szCs w:val="32"/>
        </w:rPr>
        <w:t>省发展中心针对教师教育专业教师人才培养的特点，调整教学业绩核定办法，加大对教师教育相关人才培养工作量的认可范围。将教育硕士实习实践与本科课堂教学对等折算。其他参与中小学教育服务工作纳入社会服务工作量业绩。</w:t>
      </w:r>
    </w:p>
    <w:p w14:paraId="159EA4F3">
      <w:pPr>
        <w:spacing w:line="560" w:lineRule="exact"/>
        <w:ind w:firstLine="640" w:firstLineChars="200"/>
        <w:rPr>
          <w:rFonts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同时，</w:t>
      </w:r>
      <w:r>
        <w:rPr>
          <w:rFonts w:hint="eastAsia" w:ascii="方正仿宋_GB2312" w:hAnsi="方正仿宋_GB2312" w:eastAsia="方正仿宋_GB2312" w:cs="方正仿宋_GB2312"/>
          <w:b/>
          <w:sz w:val="32"/>
          <w:szCs w:val="32"/>
        </w:rPr>
        <w:t>对教学与课程论教师的专业技术职称实行单列评聘，将指导师范生培养、开展基础教育教师培训、指导中小学课程改革与教师专业发展工作等作为职称评审业绩条件的重要内容。</w:t>
      </w:r>
      <w:r>
        <w:rPr>
          <w:rFonts w:hint="eastAsia" w:ascii="方正仿宋_GB2312" w:hAnsi="方正仿宋_GB2312" w:eastAsia="方正仿宋_GB2312" w:cs="方正仿宋_GB2312"/>
          <w:bCs/>
          <w:sz w:val="32"/>
          <w:szCs w:val="32"/>
        </w:rPr>
        <w:t>2019年起学校职称评审学科组增设教师教育专业学科组，实施单列指标，单独评审。2021年，学校职称评审文件中明确，自2022年起教师教育专业评审需具有中小学一线教学服务的经历。</w:t>
      </w:r>
    </w:p>
    <w:p w14:paraId="673F41AD">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三、队伍建设</w:t>
      </w:r>
    </w:p>
    <w:p w14:paraId="04964446">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（一）专职的培训管理和专任教师团队组建完善、专业高效、富有活力</w:t>
      </w:r>
    </w:p>
    <w:p w14:paraId="1CA8B943">
      <w:pPr>
        <w:spacing w:line="560" w:lineRule="exact"/>
        <w:ind w:firstLine="627" w:firstLineChars="196"/>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省发展中心执行主任由教师教育学部部长王红教授担任；黄道鸣、赵萍、钱扬义、张燕玲同志任副主任。2024年，省发展中心依托我校教师教育学部打造了一支专业化教师培训团队，教师教育学部现有教职员工75人，其中事业编制教师20人，青年英才4人，长聘1人，博士后2人，预聘制教师8人；返聘2人；部聘教师38人。人员来自北京师范大学、华南师范大学、中国人民大学、香港大学、香港中文大学等知名高校，拥有具备教师教育、教育学、心理学、管理学等相关理论研究背景的专职博士研究团队，大多拥有十年以上教师职后项目实施经验和海外学习交流的经历。团队在2024年期间，发表论文40篇，其中25篇发表在CSSCI、SCI、SSCI或B级以上期刊，包括1篇顶尖B级期刊，10篇一类论文；出版专著11部；12篇咨询报告被教育部有关司局及广东省教育厅等部门采纳或批示，能充分胜任省级教师发展中心工作职责。</w:t>
      </w:r>
    </w:p>
    <w:p w14:paraId="64F99843">
      <w:pPr>
        <w:spacing w:line="560" w:lineRule="exact"/>
        <w:ind w:firstLine="603" w:firstLineChars="200"/>
        <w:rPr>
          <w:rFonts w:ascii="方正仿宋_GB2312" w:hAnsi="方正仿宋_GB2312" w:eastAsia="方正仿宋_GB2312" w:cs="方正仿宋_GB2312"/>
          <w:b/>
          <w:spacing w:val="-10"/>
          <w:sz w:val="32"/>
          <w:szCs w:val="32"/>
        </w:rPr>
      </w:pPr>
      <w:r>
        <w:rPr>
          <w:rFonts w:hint="eastAsia" w:ascii="楷体" w:hAnsi="楷体" w:eastAsia="楷体" w:cs="楷体"/>
          <w:b/>
          <w:spacing w:val="-10"/>
          <w:sz w:val="32"/>
          <w:szCs w:val="32"/>
        </w:rPr>
        <w:t>（二）兼职教师团队结构合理、任务明确、管理规范</w:t>
      </w:r>
    </w:p>
    <w:p w14:paraId="3C9D10DC">
      <w:pPr>
        <w:spacing w:line="560" w:lineRule="exact"/>
        <w:ind w:firstLine="627" w:firstLineChars="196"/>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省发展中心非常注重校内外专家资源的整合，在加强自身培训专家团队建设的同时，注重校内外专家资源的有效整合，通过多种形式选拔符合名师成长需求的校外高水平专家，现已拥有包括一线名师、名校长、教育行政部门人员的国内外兼职培训专家共计843人，其中境外专家61人，具有高级职称以上的有796人。其中，321人被聘为教师教育学部兼职教授。教师教育学部兼职教师团队现有1312人，其中境外专家61人、一线专家728人（占比60.14%），具有高级职称1283人（占比高达97.78%）。</w:t>
      </w:r>
    </w:p>
    <w:p w14:paraId="3FC3DB40">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（三）建立首席专家负责制，引领各学科进行中小学校长、教师专业发展的研究、实践与培训创新</w:t>
      </w:r>
    </w:p>
    <w:p w14:paraId="4D25A63B">
      <w:pPr>
        <w:spacing w:line="560" w:lineRule="exact"/>
        <w:ind w:firstLine="627" w:firstLineChars="196"/>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我校拥有教育部“国培专家库”专家27人，共覆盖15个学科（领域），为我校“国培计划”的实施提供专业指导和学术保障。例如，吴颖民研究员曾担任中国教育学会副会长，被教育部聘为“教师队伍建设示范性项目——中小学名师名校长培养子项目”指导专家、获评“中国当代教育名家”。王红教授被教育部聘为“教师队伍建设示范性项目——教师培训质量评估子项目”指导专家，并作为教育部全国中小学幼儿园教师培训专家工作组核心成员之一，在教育部国培项目的政策设计、项目实施等过程中发挥了重要的作用。</w:t>
      </w:r>
    </w:p>
    <w:p w14:paraId="48F660FC">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（四）基于培训师、培训管理者的胜任特征，遴选聘任胜任省级教师发展中心工作的专兼职团队</w:t>
      </w:r>
    </w:p>
    <w:p w14:paraId="21612636">
      <w:pPr>
        <w:spacing w:line="560" w:lineRule="exact"/>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省级中小学教师发展中心依托我校教师教育学部打造了一支专业化的教师培训团队，人均具有1—2门课程教学和若干专题教学能力；具有为教师专业发展制定规划和专项培训项目设计、研究指导能力，具有担任工作室、中小学校或区域顾问或指导专家的能力。省发展中心还通过灵活的用人制度，采用校聘、院聘相结合的办法。聘用和培养了一支富有活力的培训管理和服务团队，具备丰富的专业培训管理、培训服务经验，为我省中小学教师专业发展研究及培训工作提供人员保障。</w:t>
      </w:r>
    </w:p>
    <w:p w14:paraId="4A446808">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四、设施条件</w:t>
      </w:r>
    </w:p>
    <w:p w14:paraId="7BC9B226">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近年来，学校积极打造五个环境（校园环境、育人环境、教学环境、文化环境、课外环境），促进学校内涵发展，全面提升学校品牌。省发展中心为满足地方基础教育高质量发展提供专业指导与支撑服务，在培训办公场地、生活配套、教室设备、基地建设、信息平台及课程资源等方面按照省教育厅的要求进行改善，主要做法如下：</w:t>
      </w:r>
    </w:p>
    <w:p w14:paraId="496CC926">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（一）培训办公场地</w:t>
      </w:r>
    </w:p>
    <w:p w14:paraId="10911357">
      <w:pPr>
        <w:pStyle w:val="9"/>
        <w:numPr>
          <w:ilvl w:val="0"/>
          <w:numId w:val="1"/>
        </w:numPr>
        <w:spacing w:before="0" w:beforeAutospacing="0" w:after="0" w:afterAutospacing="0" w:line="560" w:lineRule="exact"/>
        <w:ind w:firstLine="640"/>
        <w:jc w:val="both"/>
        <w:rPr>
          <w:rFonts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华师广州校区石牌校园教师教育学部（省级中小学教师发展中心）专用培训办公场地。共有多功能智慧培训室5间、办公室22间、会议室1间，1个教师教育成果展厅、13间教师教育专家工作室、13间办公室、2间研讨室、1间会议室投入使用，可同时容纳500人培训及办公。2021年，在华师科技大楼三层新增约300平方工作、培训用地。</w:t>
      </w:r>
    </w:p>
    <w:p w14:paraId="03C64A26">
      <w:pPr>
        <w:pStyle w:val="9"/>
        <w:spacing w:before="0" w:beforeAutospacing="0" w:after="0" w:afterAutospacing="0" w:line="560" w:lineRule="exact"/>
        <w:ind w:firstLine="640" w:firstLineChars="200"/>
        <w:jc w:val="both"/>
        <w:rPr>
          <w:rFonts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kern w:val="2"/>
          <w:sz w:val="32"/>
          <w:szCs w:val="32"/>
        </w:rPr>
        <w:t>超级课室建设。为全面提升培训质量，为培训创设更前瞻的硬件条件，作为中心专用场地，我校已对中心现有位于学部办公楼的培训课室完成升级改造。在原有智慧课室的基础上全面改造升级为基于人工智能、虚拟现实（AR/VR）、大数据等硬件和技术支撑的满足教师能力测评以促进教师能力发展的超级课室。</w:t>
      </w:r>
    </w:p>
    <w:p w14:paraId="4AFC53A6">
      <w:pPr>
        <w:pStyle w:val="9"/>
        <w:spacing w:before="0" w:beforeAutospacing="0" w:after="0" w:afterAutospacing="0" w:line="560" w:lineRule="exact"/>
        <w:ind w:firstLine="640" w:firstLineChars="200"/>
        <w:jc w:val="both"/>
        <w:rPr>
          <w:rFonts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w:t>
      </w:r>
      <w:r>
        <w:rPr>
          <w:rFonts w:ascii="方正仿宋_GB2312" w:hAnsi="方正仿宋_GB2312" w:eastAsia="方正仿宋_GB2312" w:cs="方正仿宋_GB2312"/>
          <w:kern w:val="2"/>
          <w:sz w:val="32"/>
          <w:szCs w:val="32"/>
        </w:rPr>
        <w:t>3</w:t>
      </w:r>
      <w:r>
        <w:rPr>
          <w:rFonts w:hint="eastAsia" w:ascii="方正仿宋_GB2312" w:hAnsi="方正仿宋_GB2312" w:eastAsia="方正仿宋_GB2312" w:cs="方正仿宋_GB2312"/>
          <w:kern w:val="2"/>
          <w:sz w:val="32"/>
          <w:szCs w:val="32"/>
        </w:rPr>
        <w:t>）华南师范大学教师教育楼</w:t>
      </w:r>
      <w:r>
        <w:rPr>
          <w:rFonts w:hint="eastAsia" w:ascii="方正仿宋_GB2312" w:hAnsi="方正仿宋_GB2312" w:eastAsia="方正仿宋_GB2312" w:cs="方正仿宋_GB2312"/>
          <w:sz w:val="32"/>
          <w:szCs w:val="32"/>
        </w:rPr>
        <w:t>（砺儒楼）</w:t>
      </w:r>
      <w:r>
        <w:rPr>
          <w:rFonts w:hint="eastAsia" w:ascii="方正仿宋_GB2312" w:hAnsi="方正仿宋_GB2312" w:eastAsia="方正仿宋_GB2312" w:cs="方正仿宋_GB2312"/>
          <w:kern w:val="2"/>
          <w:sz w:val="32"/>
          <w:szCs w:val="32"/>
        </w:rPr>
        <w:t>建设。</w:t>
      </w:r>
      <w:r>
        <w:rPr>
          <w:rFonts w:hint="eastAsia" w:ascii="方正仿宋_GB2312" w:hAnsi="方正仿宋_GB2312" w:eastAsia="方正仿宋_GB2312" w:cs="方正仿宋_GB2312"/>
          <w:sz w:val="32"/>
          <w:szCs w:val="32"/>
        </w:rPr>
        <w:t>2013年11月，学校砺儒楼开始动工建设，砺儒楼项目是学校近年首个报批制基建项目，得到省教育厅、省发改委、省财政厅、省代建项目管理局的大力指导和支持，并获批“十四五”时期教育强国推进工程中央预算内投资项目，国家发展改革委将学校列入“优质师范院校”支持建设。建设砺儒楼是学校深化“新师范”建设、推动学校内涵式高质量发展的重要举措。可行性研究报告批复总建筑面积49378平方米，其中地上建筑面积34295平方米，地下两层建筑面积15083平方米。</w:t>
      </w:r>
      <w:r>
        <w:rPr>
          <w:rFonts w:hint="eastAsia" w:ascii="方正仿宋_GB2312" w:hAnsi="方正仿宋_GB2312" w:eastAsia="方正仿宋_GB2312" w:cs="方正仿宋_GB2312"/>
          <w:b/>
          <w:bCs/>
          <w:sz w:val="32"/>
          <w:szCs w:val="32"/>
        </w:rPr>
        <w:t>项目位于石牌校园的核心地块，由裙楼及塔楼两部分组成，塔楼15层，裙楼5层，建成后主要为教师教育实训用房、公共教室、学术报告厅等。</w:t>
      </w:r>
    </w:p>
    <w:p w14:paraId="0EE29F76">
      <w:pPr>
        <w:pStyle w:val="9"/>
        <w:spacing w:before="0" w:beforeAutospacing="0" w:after="0" w:afterAutospacing="0" w:line="560" w:lineRule="exact"/>
        <w:ind w:firstLine="640" w:firstLineChars="200"/>
        <w:jc w:val="both"/>
        <w:rPr>
          <w:rFonts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4）华南师范大学粤港澳大湾区教师教育学院建设项目。项目拟建总建筑面积128505㎡，分布在华南师范大学石牌校园和滨海校园；石牌校园湾院大楼总建筑面积67655㎡，其中地上建筑面积50662㎡，地下建筑面积16993㎡；滨海校园湾院大楼总建筑面积60850㎡，其中架空层建筑面积7455㎡。项目主要满足粤港澳大湾区教师教育、教师职后教育专业培训、教育干部培训以及教师教育相关科学研究、咨政服务及人才培养的需要。项目同时培训量为2686人（其中石牌校园1386人，滨海校园1300人）。项目配备培训所需的普通教室、功能教室、研讨室、会议室、住宿、食堂、停车场等教学后勤保障功能用房。</w:t>
      </w:r>
    </w:p>
    <w:p w14:paraId="7F83ED32">
      <w:pPr>
        <w:pStyle w:val="9"/>
        <w:spacing w:before="0" w:beforeAutospacing="0" w:after="0" w:afterAutospacing="0" w:line="560" w:lineRule="exact"/>
        <w:ind w:firstLine="640" w:firstLineChars="200"/>
        <w:jc w:val="both"/>
        <w:rPr>
          <w:rFonts w:ascii="方正仿宋_GB2312" w:hAnsi="方正仿宋_GB2312" w:eastAsia="方正仿宋_GB2312" w:cs="方正仿宋_GB2312"/>
          <w:b/>
          <w:kern w:val="2"/>
          <w:sz w:val="32"/>
          <w:szCs w:val="32"/>
        </w:rPr>
      </w:pPr>
      <w:r>
        <w:rPr>
          <w:rFonts w:hint="eastAsia" w:ascii="方正仿宋_GB2312" w:hAnsi="方正仿宋_GB2312" w:eastAsia="方正仿宋_GB2312" w:cs="方正仿宋_GB2312"/>
          <w:kern w:val="2"/>
          <w:sz w:val="32"/>
          <w:szCs w:val="32"/>
        </w:rPr>
        <w:t>除以上场地归属中心专用外，学校通过专文要求校内相关部门统筹协调可适用的教学资源和教学场地，将教师培训的场地需求纳入学校课室使用专项计划，盘活资源配置，支持和保障中心建设。校内共享培训功能场地包括：计算机网络教室314间、多媒体教室274间、多功能学术报告厅6间、心理健康辅导室1间、图书资料室等26间专业教室，配备视频投影274套、教学录播系统8套、双向视频1套等设备。</w:t>
      </w:r>
    </w:p>
    <w:p w14:paraId="517EB631">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（二）生活配套</w:t>
      </w:r>
    </w:p>
    <w:p w14:paraId="6654EE49">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发展中心统筹整合校内多部门资源，先后与石牌校区华师大厦（343个床位）、南海校区学术交流中心（159个床位）等签订保障合同，专门用于保障我校教师培训项目开展期间的学员住宿用餐，同时可满足502人的食宿要求。同时，为提升培训服务质量，中心依托华南师范大学教师教育学部与广州市区多间大型酒店签订共享协议，如广州丽柏国际酒店、</w:t>
      </w:r>
      <w:r>
        <w:fldChar w:fldCharType="begin"/>
      </w:r>
      <w:r>
        <w:instrText xml:space="preserve"> HYPERLINK "http://www.baidu.com/link?url=Na7_ret3v5uEgCi2WBUBkqcZymQ-w-AQ3VoPdwwjq9hSn_0SP2nEJk9zAIiHrOtu2ybIFgEI3ZgeLg2zQHCok8iNEXI9gQFk233vQdwOUMm" \t "https://www.baidu.com/_blank" </w:instrText>
      </w:r>
      <w:r>
        <w:fldChar w:fldCharType="separate"/>
      </w:r>
      <w:r>
        <w:rPr>
          <w:rFonts w:hint="eastAsia" w:ascii="方正仿宋_GB2312" w:hAnsi="方正仿宋_GB2312" w:eastAsia="方正仿宋_GB2312" w:cs="方正仿宋_GB2312"/>
          <w:sz w:val="32"/>
          <w:szCs w:val="32"/>
        </w:rPr>
        <w:t>广州轰谧斯酒店</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、广州南洋长胜酒店等。酒店住宿用餐及会议培训场地优先保障并以最低折扣共享给我校开展教师培训项目，作为培训期间食宿场地的补充。学校校医院能够为培训学员提供较好的医疗服务。</w:t>
      </w:r>
    </w:p>
    <w:p w14:paraId="476DAD5B">
      <w:pPr>
        <w:spacing w:line="560" w:lineRule="exact"/>
        <w:ind w:firstLine="640" w:firstLineChars="200"/>
        <w:rPr>
          <w:rFonts w:ascii="方正仿宋_GB2312" w:hAnsi="方正仿宋_GB2312" w:eastAsia="方正仿宋_GB2312" w:cs="方正仿宋_GB2312"/>
          <w:sz w:val="32"/>
          <w:szCs w:val="32"/>
        </w:rPr>
      </w:pPr>
    </w:p>
    <w:p w14:paraId="79E6F5B7">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（三）基地建设</w:t>
      </w:r>
    </w:p>
    <w:p w14:paraId="4704FFF2">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校高度重视职前职后一体化建设，创新大学与中小学协同发展模式，不断整合境内外实践基地资源，同时与广东省中小学校长联合会等社会团体实现资源共享，扩大实践基地覆盖范围。我校已建立562所职前职后实践基地，作为开展教育教学研究、师资培养培训的实践基地，能为实践性学习的实施创设条件，能够满足本培养项目的需求。</w:t>
      </w:r>
    </w:p>
    <w:p w14:paraId="61123AE8">
      <w:pPr>
        <w:spacing w:line="560" w:lineRule="exact"/>
        <w:ind w:firstLine="640" w:firstLineChars="200"/>
        <w:rPr>
          <w:rFonts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1.境外基地。学校对外交流合作频繁。遵循“融入湾区、深耕东南亚、经略‘一带一路’、走向世界”的理念，主动服务国家开放大局和区域发展需求。学校加入了LHCb、BESIII、STAR实验国际合作组，东南亚研究中心、东帝汶中心和港澳研究中心获批为教育部国别和区域研究备案中心，与香港大学、香港科技大学合作共建“粤港量子物质联合实验室”。东南亚学术交流机制化常态化，在东南亚7个国家设立了8个海外研究基地。分别在中国香港、中国澳门和马来西亚设立了境外教学点，在海外建立了3所孔子学院，其中2所获评“全球先进孔子学院”。我校已与境外160多所高等院校和科研机构建立了合作关系，在美国、英国、芬兰等国家建立了美国范德堡大学（纳什维尔公立学校系统）、华盛顿大学、佛罗里达大西洋大学、明尼苏达大学、亚利桑那州图森学区、康涅狄格州校长中心，英国阿伯丁大学、伯明翰大学、芬兰赫尔辛基大学、坦佩雷大学、拉普兰大学、坦佩雷应用科技大学等海外合作基地和港澳台基地，与香港廉政公署、香港国民教育中心、香港职业训练局、香港教育工作者联会、香港大学、香港中文大学、香港教育大学、澳门大学有良好合作关系。其中与美国范德堡大学以及纳什维尔市公立学校系统合作的中美中小学校长双向交流培训持续了12年。</w:t>
      </w:r>
      <w:r>
        <w:rPr>
          <w:rFonts w:hint="eastAsia" w:ascii="方正仿宋_GB2312" w:hAnsi="方正仿宋_GB2312" w:eastAsia="方正仿宋_GB2312" w:cs="方正仿宋_GB2312"/>
          <w:b/>
          <w:bCs/>
          <w:sz w:val="32"/>
          <w:szCs w:val="32"/>
        </w:rPr>
        <w:t>2024年1月，我校成为香港教育局在内地设置第一家，也是目前唯一一家“香港教师研修与交流基地”。2024年11月，我校成为首个“澳门教学人员研修及交流基地”。</w:t>
      </w:r>
    </w:p>
    <w:p w14:paraId="09FE0874">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2.省外基地。我校拥有北京、上海、江苏、浙江、山东、重庆、湖北、湖南等国内名校基地60多所，另有学员学校基地近700所。</w:t>
      </w:r>
    </w:p>
    <w:p w14:paraId="411F9A0A">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3.省内基地。我校现有广东省内名校基地450多所，长期合作学校包括深圳中学、珠海一中、东莞中学、中山纪念中学等。其中，广东省中小学“百千万人才培养工程”培养对象学校100所。</w:t>
      </w:r>
    </w:p>
    <w:p w14:paraId="2B73025C">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4.广州市内基地。我校现有广州市内名校基地160多所，如华南师范大学附属中学、广东实验中学、广东广雅中学、广州市执信中学、华南师范大学附属小学、东风东路</w:t>
      </w:r>
      <w:r>
        <w:rPr>
          <w:rFonts w:hint="eastAsia" w:ascii="宋体" w:hAnsi="宋体" w:eastAsia="宋体" w:cs="宋体"/>
          <w:sz w:val="32"/>
          <w:szCs w:val="32"/>
        </w:rPr>
        <w:t>小学</w:t>
      </w:r>
      <w:r>
        <w:rPr>
          <w:rFonts w:hint="eastAsia" w:ascii="方正仿宋_GB2312" w:hAnsi="方正仿宋_GB2312" w:eastAsia="方正仿宋_GB2312" w:cs="方正仿宋_GB2312"/>
          <w:sz w:val="32"/>
          <w:szCs w:val="32"/>
        </w:rPr>
        <w:t>等。</w:t>
      </w:r>
    </w:p>
    <w:p w14:paraId="530457F3">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（四）信息网络平台</w:t>
      </w:r>
    </w:p>
    <w:p w14:paraId="69EE3839">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校拥有“华南教师在线”“砺儒云”课程平台等网络研修与管理平台，平台具有完备的培训工作管理、项目管理、在线学习、资源共享、社区互动、评价考核、信息发布、宣传推广等功能，为学员搭建网络研修社区，引领教师培训模式改革与创新。</w:t>
      </w:r>
    </w:p>
    <w:p w14:paraId="2C64931A">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华南教师在线”研修平台还可以为项目实施提供集教师测评、培训、研修、教研等于一体的教师教育综合服务。同时，依托我校“砺儒云”平台可为学员提供更为广阔多元的网络课程资源。砺儒云课堂致力于提供教学、学习与教学管理“一站式”服务，提升教师信息化教学能力和学生信息化学习能力，旨在建设成为高水平在线课程学习平台。砺儒云课堂以超融合基础架构作为技术架构，基于国际化开源教学平台Moodle，实现与多种校内信息化平台对接，实现利用教学大数据对学生进行跟踪反馈，具有功能插件多样、数据跟踪详细、开源式、扩展性能优异、维护简单等优点。</w:t>
      </w:r>
    </w:p>
    <w:p w14:paraId="294874E8">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（五）教育教学课程资源</w:t>
      </w:r>
    </w:p>
    <w:p w14:paraId="36A07A44">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截止至</w:t>
      </w:r>
      <w:r>
        <w:rPr>
          <w:rFonts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rPr>
        <w:t>4年</w:t>
      </w:r>
      <w:r>
        <w:rPr>
          <w:rFonts w:ascii="方正仿宋_GB2312" w:hAnsi="方正仿宋_GB2312" w:eastAsia="方正仿宋_GB2312" w:cs="方正仿宋_GB2312"/>
          <w:sz w:val="32"/>
          <w:szCs w:val="32"/>
        </w:rPr>
        <w:t>12月，学校</w:t>
      </w:r>
      <w:r>
        <w:rPr>
          <w:rFonts w:hint="eastAsia" w:ascii="方正仿宋_GB2312" w:hAnsi="方正仿宋_GB2312" w:eastAsia="方正仿宋_GB2312" w:cs="方正仿宋_GB2312"/>
          <w:sz w:val="32"/>
          <w:szCs w:val="32"/>
        </w:rPr>
        <w:t>自建教师培训课程</w:t>
      </w:r>
      <w:r>
        <w:rPr>
          <w:rFonts w:ascii="方正仿宋_GB2312" w:hAnsi="方正仿宋_GB2312" w:eastAsia="方正仿宋_GB2312" w:cs="方正仿宋_GB2312"/>
          <w:sz w:val="32"/>
          <w:szCs w:val="32"/>
        </w:rPr>
        <w:t>1392门，其中在线课程789个</w:t>
      </w:r>
      <w:r>
        <w:rPr>
          <w:rFonts w:hint="eastAsia" w:ascii="方正仿宋_GB2312" w:hAnsi="方正仿宋_GB2312" w:eastAsia="方正仿宋_GB2312" w:cs="方正仿宋_GB2312"/>
          <w:sz w:val="32"/>
          <w:szCs w:val="32"/>
        </w:rPr>
        <w:t>，案例资源363个；并通过购买服务方式，购置了约1万多个覆盖各学科、学段的在线研修课程。课程覆盖了从校长、教育行政干部培训、教师培训、培训者培训、培训管理者培训、师德培训到学科带头人、教研员培训等方面，形成完善的教师培训课程体系。</w:t>
      </w:r>
    </w:p>
    <w:p w14:paraId="43D87403">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建立教材资源库，覆盖各学段及学科；建立授课专家资源库，以省内学术及实践专家为主体，涵盖省外及国际专家；形成系列的培训书籍，整体开发培训资源和进行培训课程建设。省发展中心结合国家教育数字化战略行动，不断加强与高等教育出版社等网络课程学习资源平台合作共享课程资源，同时推进承担的各类高端教师、校长培训项目进行微课录制、生成资源，为学员思想传播及我省名师名校长品牌打造提供平台。</w:t>
      </w:r>
    </w:p>
    <w:p w14:paraId="0A900708">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五、工作成效</w:t>
      </w:r>
    </w:p>
    <w:p w14:paraId="64C7BF81">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（一）承担省市县教育部门和中小学委托的教师培养培训、课题研究和决策咨询等情况</w:t>
      </w:r>
    </w:p>
    <w:p w14:paraId="154AA7C5">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在培养培训上，“顶天立地”承接高端培训“树样板”、注重区域项目“接地气”</w:t>
      </w:r>
    </w:p>
    <w:p w14:paraId="62A271AE">
      <w:pPr>
        <w:pStyle w:val="5"/>
        <w:spacing w:line="560" w:lineRule="exact"/>
        <w:ind w:left="0" w:firstLine="60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spacing w:val="-10"/>
          <w:sz w:val="32"/>
          <w:szCs w:val="32"/>
        </w:rPr>
        <w:t>1.主动承担教育部委托的各类教师培养培训任务，打造华师品牌、广东品牌，为广东教育发声。</w:t>
      </w:r>
      <w:r>
        <w:rPr>
          <w:rFonts w:hint="eastAsia" w:ascii="方正仿宋_GB2312" w:hAnsi="方正仿宋_GB2312" w:eastAsia="方正仿宋_GB2312" w:cs="方正仿宋_GB2312"/>
          <w:bCs/>
          <w:spacing w:val="-10"/>
          <w:sz w:val="32"/>
          <w:szCs w:val="32"/>
        </w:rPr>
        <w:t>2024年</w:t>
      </w:r>
      <w:r>
        <w:rPr>
          <w:rFonts w:hint="eastAsia" w:ascii="方正仿宋_GB2312" w:hAnsi="方正仿宋_GB2312" w:eastAsia="方正仿宋_GB2312" w:cs="方正仿宋_GB2312"/>
          <w:sz w:val="32"/>
          <w:szCs w:val="32"/>
        </w:rPr>
        <w:t>7月，在教育部教师工作司、中国科学院学部工作局的大力支持下，在广东省教育厅的悉心指导下，华南师范大学联合中国科学院广州分院共同承办了第三期“全国科学教育暑期学校”中小学教师培训（广州会场）。此次培训以“粤港澳科学教育融合与跨学科创新”为主题，由中国工程院院士何镜堂、香港教育大学副教授万志宏、澳门劳校中学校长郑杰钊，以及来自教育部基础教育教学指导委员会科学教学专委会、中国科学院、中国科学技术大学、华南师范大学等的全国知名科学家和科学教育专家授课。来自广东、福建、江西、广西、海南五省（自治区）和香港、澳门地区的小学科学教师和教研员共100人接受专业培训，培训过程在多个渠道同步直播。开班仪式当天，仅粤科教平台就有十万余人观看了直播，在6天的课程中，累计超过10万人次通过各类官方线上直播平台聆听了院士、专家讲座，获得《人民日报》、新华社、《光明日报》、学习强国、中国教育报、中国教师报、教育部官方微信公众号、广东电视台、广州电视台等数十家主流媒体宣传报道。</w:t>
      </w:r>
    </w:p>
    <w:p w14:paraId="2F05189F">
      <w:pPr>
        <w:numPr>
          <w:ilvl w:val="255"/>
          <w:numId w:val="0"/>
        </w:numPr>
        <w:spacing w:line="560" w:lineRule="exact"/>
        <w:ind w:firstLine="603" w:firstLineChars="200"/>
        <w:rPr>
          <w:rFonts w:ascii="方正仿宋_GB2312" w:hAnsi="方正仿宋_GB2312" w:eastAsia="方正仿宋_GB2312" w:cs="方正仿宋_GB2312"/>
          <w:b/>
          <w:bCs/>
          <w:spacing w:val="-10"/>
          <w:sz w:val="32"/>
          <w:szCs w:val="32"/>
        </w:rPr>
      </w:pPr>
      <w:r>
        <w:rPr>
          <w:rFonts w:ascii="方正仿宋_GB2312" w:hAnsi="方正仿宋_GB2312" w:eastAsia="方正仿宋_GB2312" w:cs="方正仿宋_GB2312"/>
          <w:b/>
          <w:bCs/>
          <w:spacing w:val="-10"/>
          <w:sz w:val="32"/>
          <w:szCs w:val="32"/>
        </w:rPr>
        <w:t>2.</w:t>
      </w:r>
      <w:r>
        <w:rPr>
          <w:rFonts w:hint="eastAsia" w:ascii="方正仿宋_GB2312" w:hAnsi="方正仿宋_GB2312" w:eastAsia="方正仿宋_GB2312" w:cs="方正仿宋_GB2312"/>
          <w:b/>
          <w:bCs/>
          <w:spacing w:val="-10"/>
          <w:sz w:val="32"/>
          <w:szCs w:val="32"/>
        </w:rPr>
        <w:t>服务国家大局，承办香港新入职教师学习团，助力香港新入职中小学教师专业成长、厚植家国情怀。</w:t>
      </w:r>
    </w:p>
    <w:p w14:paraId="7B4E8C6F">
      <w:pPr>
        <w:spacing w:line="560" w:lineRule="exact"/>
        <w:ind w:firstLine="640" w:firstLineChars="200"/>
        <w:rPr>
          <w:rFonts w:eastAsia="仿宋"/>
        </w:rPr>
      </w:pPr>
      <w:r>
        <w:rPr>
          <w:rFonts w:hint="eastAsia" w:ascii="仿宋" w:hAnsi="仿宋" w:eastAsia="仿宋" w:cs="仿宋"/>
          <w:sz w:val="32"/>
          <w:szCs w:val="28"/>
        </w:rPr>
        <w:t>为有效帮助香港新入职教师全方位成长，体验国家经济社会和文化发展成果，厚植家国情怀，了解内地教师专业能力和师德素养的提升路径，拓宽新入职教师的专业视野，强化职业操守和正确价值观，奠定香港教育融入中国式教育现代化的教师队伍基础，2024年，华南师范大学</w:t>
      </w:r>
      <w:r>
        <w:rPr>
          <w:rFonts w:hint="eastAsia" w:ascii="仿宋" w:hAnsi="仿宋" w:eastAsia="仿宋" w:cs="仿宋"/>
          <w:sz w:val="32"/>
          <w:szCs w:val="32"/>
        </w:rPr>
        <w:t>举办香港新入职教师16个学习团共2011人到校培训学习</w:t>
      </w:r>
      <w:r>
        <w:rPr>
          <w:rFonts w:hint="eastAsia" w:ascii="仿宋" w:hAnsi="仿宋" w:eastAsia="仿宋" w:cs="仿宋"/>
          <w:sz w:val="32"/>
          <w:szCs w:val="28"/>
        </w:rPr>
        <w:t>。通过开展专题讲座、工作坊、学校参访、企业参观、文化考察、展览参观等丰富多彩、充分互动的学习环节，帮助香港新教师提升专业能力，加深对中华文化的认知和理解，厚植家国情怀，了解国家经济社会发展和历史文化底蕴，实现全方位成长。这对协同培育粤港澳大湾区高素质教师队伍，推动基础教育高质量发展具有重要意义。承担2024年第一期香港“领航教师及校长培训计划”，项目是香港教师首次在为期一年的时间里在内地进行系统的培训与交流，为提升香港教师的专业素养和校长的领导力，推动两地教育的深度合作与创新发展做出了有效探索。</w:t>
      </w:r>
    </w:p>
    <w:p w14:paraId="06AFA087">
      <w:pPr>
        <w:spacing w:line="560" w:lineRule="exact"/>
        <w:ind w:firstLine="603" w:firstLineChars="200"/>
        <w:rPr>
          <w:rFonts w:ascii="方正仿宋_GB2312" w:hAnsi="方正仿宋_GB2312" w:eastAsia="方正仿宋_GB2312" w:cs="方正仿宋_GB2312"/>
          <w:b/>
          <w:bCs/>
          <w:spacing w:val="-10"/>
          <w:sz w:val="32"/>
          <w:szCs w:val="32"/>
        </w:rPr>
      </w:pPr>
      <w:r>
        <w:rPr>
          <w:rFonts w:hint="eastAsia" w:ascii="方正仿宋_GB2312" w:hAnsi="方正仿宋_GB2312" w:eastAsia="方正仿宋_GB2312" w:cs="方正仿宋_GB2312"/>
          <w:b/>
          <w:bCs/>
          <w:spacing w:val="-10"/>
          <w:sz w:val="32"/>
          <w:szCs w:val="32"/>
        </w:rPr>
        <w:t>3.加强地市教育部门沟通交流，主动调研探访地市需求，扎实做好省培、区域合作等常规培训保障教师队伍素质提升。</w:t>
      </w:r>
    </w:p>
    <w:p w14:paraId="0BF74BF6">
      <w:pPr>
        <w:spacing w:line="560" w:lineRule="exact"/>
        <w:ind w:firstLine="640"/>
        <w:jc w:val="left"/>
        <w:rPr>
          <w:rFonts w:ascii="仿宋_GB2312" w:eastAsia="仿宋_GB2312"/>
          <w:sz w:val="32"/>
          <w:szCs w:val="32"/>
        </w:rPr>
      </w:pPr>
      <w:r>
        <w:rPr>
          <w:rFonts w:hint="eastAsia" w:ascii="仿宋_GB2312" w:eastAsia="仿宋_GB2312"/>
          <w:b/>
          <w:bCs/>
          <w:sz w:val="32"/>
          <w:szCs w:val="32"/>
        </w:rPr>
        <w:t>（1）做好各地教育部门主要领导干部培训，开阔教育视野。</w:t>
      </w:r>
      <w:r>
        <w:rPr>
          <w:rFonts w:hint="eastAsia" w:ascii="仿宋_GB2312" w:eastAsia="仿宋_GB2312"/>
          <w:sz w:val="32"/>
          <w:szCs w:val="32"/>
        </w:rPr>
        <w:t>2024 年9月在省教育厅支持下首次组织举办“广东省地级以上市教育局局长赴香港专题研修班”，全省共有19个地市的教育局局长参训，着力提升广东省各地教育局局长的国际视野与区域教育治理能力，促进粤港教育深度合作。此外，我校还协同国家教育行政学院共同举办共计2期100名广东省高校中青年干部教师培训班。</w:t>
      </w:r>
    </w:p>
    <w:p w14:paraId="00BE6710">
      <w:pPr>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（2）主动对接，省发展中心通过实地走访调研全省多个地市教育部门。</w:t>
      </w:r>
      <w:r>
        <w:rPr>
          <w:rFonts w:hint="eastAsia" w:ascii="方正仿宋_GB2312" w:hAnsi="方正仿宋_GB2312" w:eastAsia="方正仿宋_GB2312" w:cs="方正仿宋_GB2312"/>
          <w:spacing w:val="-10"/>
          <w:sz w:val="32"/>
          <w:szCs w:val="32"/>
        </w:rPr>
        <w:t>通过交流会等方式，了解地方教育部门迫切需求，主动对接、主动服务。2024年承接广州、东莞、中山、汕尾、江门、阳江、茂名等多地区域委托项目约28项，总1507人次。华南师范大学面向基础教育的教师职后培训从立足广东到辐射全国，从面授培训为主到与线上线下一体化研训相结合；各类项目学员评估调查结果满意度超过90%。</w:t>
      </w:r>
    </w:p>
    <w:p w14:paraId="26916EF4">
      <w:pPr>
        <w:spacing w:before="9" w:line="560" w:lineRule="exact"/>
        <w:ind w:firstLine="603" w:firstLineChars="200"/>
        <w:rPr>
          <w:rFonts w:ascii="方正仿宋_GB2312" w:hAnsi="方正仿宋_GB2312" w:eastAsia="方正仿宋_GB2312" w:cs="方正仿宋_GB2312"/>
          <w:b/>
          <w:bCs/>
          <w:spacing w:val="-10"/>
          <w:sz w:val="32"/>
          <w:szCs w:val="32"/>
        </w:rPr>
      </w:pPr>
      <w:r>
        <w:rPr>
          <w:rFonts w:hint="eastAsia" w:ascii="方正仿宋_GB2312" w:hAnsi="方正仿宋_GB2312" w:eastAsia="方正仿宋_GB2312" w:cs="方正仿宋_GB2312"/>
          <w:b/>
          <w:bCs/>
          <w:spacing w:val="-10"/>
          <w:sz w:val="32"/>
          <w:szCs w:val="32"/>
        </w:rPr>
        <w:t>4. 主动担当，扎实助力粤东西北基础教育高质量发展。</w:t>
      </w:r>
    </w:p>
    <w:p w14:paraId="1DB06D36">
      <w:pPr>
        <w:spacing w:line="560" w:lineRule="exact"/>
        <w:ind w:firstLine="600" w:firstLineChars="200"/>
        <w:rPr>
          <w:rFonts w:ascii="仿宋" w:hAnsi="仿宋" w:eastAsia="仿宋" w:cs="仿宋"/>
          <w:sz w:val="32"/>
          <w:szCs w:val="32"/>
        </w:rPr>
      </w:pPr>
      <w:r>
        <w:rPr>
          <w:rFonts w:hint="eastAsia" w:ascii="方正仿宋_GB2312" w:hAnsi="方正仿宋_GB2312" w:eastAsia="方正仿宋_GB2312" w:cs="方正仿宋_GB2312"/>
          <w:bCs/>
          <w:spacing w:val="-10"/>
          <w:sz w:val="32"/>
          <w:szCs w:val="32"/>
        </w:rPr>
        <w:t>华南师大选派专家深入调研，在掌握现状、摸清家底下，帮汕尾等欠发达地区教育发展把脉问诊，找准问题，制定教育发展规划。</w:t>
      </w:r>
      <w:r>
        <w:rPr>
          <w:rFonts w:hint="eastAsia" w:ascii="方正仿宋_GB2312" w:hAnsi="方正仿宋_GB2312" w:eastAsia="方正仿宋_GB2312" w:cs="方正仿宋_GB2312"/>
          <w:b/>
          <w:spacing w:val="-10"/>
          <w:sz w:val="32"/>
          <w:szCs w:val="32"/>
        </w:rPr>
        <w:t>华南师大发挥教师教育学科优势，精准对接汕尾市教师队伍建设需求，打造具有华师特色的高校与地方结对帮扶的“1+N”订单式精准帮扶模式。</w:t>
      </w:r>
      <w:r>
        <w:rPr>
          <w:rFonts w:hint="eastAsia" w:ascii="方正仿宋_GB2312" w:hAnsi="方正仿宋_GB2312" w:eastAsia="方正仿宋_GB2312" w:cs="方正仿宋_GB2312"/>
          <w:bCs/>
          <w:spacing w:val="-10"/>
          <w:sz w:val="32"/>
          <w:szCs w:val="32"/>
        </w:rPr>
        <w:t>华南师大通过教科研引领，带动欠发达地区学校挖掘凸显教育特色。2024年，华南师大</w:t>
      </w:r>
      <w:r>
        <w:rPr>
          <w:rFonts w:hint="eastAsia" w:ascii="仿宋" w:hAnsi="仿宋" w:eastAsia="仿宋" w:cs="仿宋"/>
          <w:sz w:val="32"/>
          <w:szCs w:val="32"/>
        </w:rPr>
        <w:t>依托“双百行动”“三所学校”和县中帮扶</w:t>
      </w:r>
      <w:r>
        <w:rPr>
          <w:rFonts w:hint="eastAsia" w:ascii="方正仿宋_GB2312" w:hAnsi="方正仿宋_GB2312" w:eastAsia="方正仿宋_GB2312" w:cs="方正仿宋_GB2312"/>
          <w:bCs/>
          <w:spacing w:val="-10"/>
          <w:sz w:val="32"/>
          <w:szCs w:val="32"/>
        </w:rPr>
        <w:t>以及粤东粤西粤北全员轮训项目，承担汕尾市四区县和揭阳市普宁、惠来教师全员培养工作，近2000名当地教师参与12天集中培训，以区域学校校长、教研员等实际学习需求为导向，将师德素养、课程改革等作为核心内容，采用线上与线下培训融合、“问题、实践”导向的混合式研修模式，提升教师教育教学领导力。学员在自我认识、诊断、反思中提升综合素质。</w:t>
      </w:r>
      <w:r>
        <w:rPr>
          <w:rFonts w:hint="eastAsia" w:ascii="仿宋" w:hAnsi="仿宋" w:eastAsia="仿宋" w:cs="仿宋"/>
          <w:sz w:val="32"/>
          <w:szCs w:val="32"/>
        </w:rPr>
        <w:t>选派41名教育硕士赴汕尾开展教育实践，在林伟华中学、龙山中学、彭湃中学设立创新实验班，并在茂名信宜和肇庆封开开展“走进乡村”送教活动。</w:t>
      </w:r>
    </w:p>
    <w:p w14:paraId="65DDBBBF">
      <w:pPr>
        <w:spacing w:line="560" w:lineRule="exact"/>
        <w:ind w:firstLine="603" w:firstLineChars="200"/>
        <w:rPr>
          <w:rFonts w:ascii="仿宋" w:hAnsi="仿宋" w:eastAsia="仿宋" w:cs="仿宋"/>
          <w:b/>
          <w:spacing w:val="-6"/>
          <w:sz w:val="32"/>
          <w:szCs w:val="32"/>
        </w:rPr>
      </w:pPr>
      <w:r>
        <w:rPr>
          <w:rFonts w:hint="eastAsia" w:ascii="仿宋" w:hAnsi="仿宋" w:eastAsia="仿宋" w:cs="仿宋"/>
          <w:b/>
          <w:spacing w:val="-10"/>
          <w:sz w:val="32"/>
          <w:szCs w:val="32"/>
        </w:rPr>
        <w:t>在课题研究上，</w:t>
      </w:r>
      <w:r>
        <w:rPr>
          <w:rFonts w:hint="eastAsia" w:ascii="仿宋" w:hAnsi="仿宋" w:eastAsia="仿宋" w:cs="仿宋"/>
          <w:b/>
          <w:spacing w:val="-6"/>
          <w:sz w:val="32"/>
          <w:szCs w:val="32"/>
        </w:rPr>
        <w:t>服务国家战略、地方和区域教育及教师发展规划。省发展中心推动申报省部级及以上课题</w:t>
      </w:r>
      <w:r>
        <w:rPr>
          <w:rFonts w:hint="eastAsia" w:ascii="仿宋" w:hAnsi="仿宋" w:eastAsia="仿宋" w:cs="仿宋"/>
          <w:b/>
          <w:spacing w:val="-6"/>
          <w:sz w:val="32"/>
          <w:szCs w:val="32"/>
          <w:lang w:val="en-US"/>
        </w:rPr>
        <w:t>18</w:t>
      </w:r>
      <w:r>
        <w:rPr>
          <w:rFonts w:hint="eastAsia" w:ascii="仿宋" w:hAnsi="仿宋" w:eastAsia="仿宋" w:cs="仿宋"/>
          <w:b/>
          <w:spacing w:val="-6"/>
          <w:sz w:val="32"/>
          <w:szCs w:val="32"/>
        </w:rPr>
        <w:t>人次，</w:t>
      </w:r>
      <w:r>
        <w:rPr>
          <w:rFonts w:hint="eastAsia" w:ascii="仿宋" w:hAnsi="仿宋" w:eastAsia="仿宋" w:cs="仿宋"/>
          <w:b/>
          <w:spacing w:val="-6"/>
          <w:sz w:val="32"/>
          <w:szCs w:val="32"/>
          <w:lang w:val="en-US"/>
        </w:rPr>
        <w:t>团队</w:t>
      </w:r>
      <w:r>
        <w:rPr>
          <w:rFonts w:hint="eastAsia" w:ascii="仿宋" w:hAnsi="仿宋" w:eastAsia="仿宋" w:cs="仿宋"/>
          <w:b/>
          <w:spacing w:val="-6"/>
          <w:sz w:val="32"/>
          <w:szCs w:val="32"/>
        </w:rPr>
        <w:t>发表论文40篇，其中25篇发表在CSSCI、SCI、SSCI或B级以上期刊，包括1篇顶尖B级期刊，10篇一类论文；出版专著11部；12篇咨询报告被教育部有关司局及广东省教育厅等部门采纳或批示。</w:t>
      </w:r>
    </w:p>
    <w:p w14:paraId="774B3EEA">
      <w:pPr>
        <w:adjustRightInd w:val="0"/>
        <w:snapToGrid w:val="0"/>
        <w:spacing w:line="560" w:lineRule="exact"/>
        <w:ind w:firstLine="619"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spacing w:val="-6"/>
          <w:sz w:val="32"/>
          <w:szCs w:val="32"/>
        </w:rPr>
        <w:t>（1）课题引领地方课程改革。</w:t>
      </w:r>
      <w:r>
        <w:rPr>
          <w:rFonts w:hint="eastAsia" w:ascii="方正仿宋_GB2312" w:hAnsi="方正仿宋_GB2312" w:eastAsia="方正仿宋_GB2312" w:cs="方正仿宋_GB2312"/>
          <w:spacing w:val="-10"/>
          <w:sz w:val="32"/>
          <w:szCs w:val="32"/>
        </w:rPr>
        <w:t>省发展中心执行主任王红教授主持的“新时代高质量教师教育体系建设及师资供需配给研究”</w:t>
      </w:r>
      <w:r>
        <w:rPr>
          <w:rFonts w:hint="eastAsia" w:ascii="方正仿宋_GB2312" w:hAnsi="方正仿宋_GB2312" w:eastAsia="方正仿宋_GB2312" w:cs="方正仿宋_GB2312"/>
          <w:b/>
          <w:bCs/>
          <w:spacing w:val="-10"/>
          <w:sz w:val="32"/>
          <w:szCs w:val="32"/>
        </w:rPr>
        <w:t>获批国家社科基金重大项目，是教师教育领域的首个国家社会科学基金教育学重大课题，也是广东省及华南师大首个立项获批的国社科教育学重大课题。</w:t>
      </w:r>
      <w:r>
        <w:rPr>
          <w:rFonts w:hint="eastAsia" w:ascii="方正仿宋_GB2312" w:hAnsi="方正仿宋_GB2312" w:eastAsia="方正仿宋_GB2312" w:cs="方正仿宋_GB2312"/>
          <w:spacing w:val="-10"/>
          <w:sz w:val="32"/>
          <w:szCs w:val="32"/>
        </w:rPr>
        <w:t>学部以国家重大课题申报、开题为契机，梳理教师教育成果，推动学部教学科研成果向高水平、特色化发展；将省级教学成果奖教学模式“主题引领的双微机制”运用到研究生教学、教师培训和院校合作项目中，积极向省内外各地区中小学校、兄弟院校推广教学成果。</w:t>
      </w:r>
    </w:p>
    <w:p w14:paraId="388F40F3">
      <w:pPr>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spacing w:val="-10"/>
          <w:sz w:val="32"/>
          <w:szCs w:val="32"/>
        </w:rPr>
        <w:t>（2）在参加校长培训和教师培训的学员学校广泛推广基础教育教学改革和教育实验成果。</w:t>
      </w:r>
      <w:r>
        <w:rPr>
          <w:rFonts w:hint="eastAsia" w:ascii="方正仿宋_GB2312" w:hAnsi="方正仿宋_GB2312" w:eastAsia="方正仿宋_GB2312" w:cs="方正仿宋_GB2312"/>
          <w:kern w:val="0"/>
          <w:sz w:val="32"/>
          <w:szCs w:val="32"/>
        </w:rPr>
        <w:t>2024年，由我中心执行主任王红教授领衔的《主题引领的双微机制:有效激发教学改革行为的教师专业发展模式研究与实践》成果获2022年基础教育国家级教学成果奖一等奖、副主任钱扬义教授领衔的《中小学手持技术数字化化学创新实验育人24年探索:335体系的构建与实践》成果、副主任赵萍教授领衔的《新课标背景下高中数学思维发展型课堂教学模式的创新与实践》成果分别获2022年基础教育国家级教学成果奖二等奖。</w:t>
      </w:r>
    </w:p>
    <w:p w14:paraId="3BD8661E">
      <w:pPr>
        <w:spacing w:line="560" w:lineRule="exact"/>
        <w:ind w:firstLine="603" w:firstLineChars="200"/>
        <w:rPr>
          <w:rFonts w:ascii="方正仿宋_GB2312" w:hAnsi="方正仿宋_GB2312" w:eastAsia="方正仿宋_GB2312" w:cs="方正仿宋_GB2312"/>
          <w:b/>
          <w:spacing w:val="-6"/>
          <w:kern w:val="0"/>
          <w:sz w:val="32"/>
          <w:szCs w:val="32"/>
          <w:highlight w:val="yellow"/>
          <w:lang w:val="zh-CN" w:bidi="zh-CN"/>
        </w:rPr>
      </w:pPr>
      <w:r>
        <w:rPr>
          <w:rFonts w:hint="eastAsia" w:ascii="楷体" w:hAnsi="楷体" w:eastAsia="楷体" w:cs="楷体"/>
          <w:b/>
          <w:spacing w:val="-10"/>
          <w:sz w:val="32"/>
          <w:szCs w:val="32"/>
        </w:rPr>
        <w:t>在决策咨询上，</w:t>
      </w:r>
      <w:r>
        <w:rPr>
          <w:rFonts w:hint="eastAsia" w:ascii="方正仿宋_GB2312" w:hAnsi="方正仿宋_GB2312" w:eastAsia="方正仿宋_GB2312" w:cs="方正仿宋_GB2312"/>
          <w:b/>
          <w:spacing w:val="-8"/>
          <w:kern w:val="0"/>
          <w:sz w:val="32"/>
          <w:szCs w:val="32"/>
          <w:lang w:val="zh-CN" w:bidi="zh-CN"/>
        </w:rPr>
        <w:t>服务国家战略、</w:t>
      </w:r>
      <w:r>
        <w:rPr>
          <w:rFonts w:hint="eastAsia" w:ascii="方正仿宋_GB2312" w:hAnsi="方正仿宋_GB2312" w:eastAsia="方正仿宋_GB2312" w:cs="方正仿宋_GB2312"/>
          <w:b/>
          <w:spacing w:val="-6"/>
          <w:kern w:val="0"/>
          <w:sz w:val="32"/>
          <w:szCs w:val="32"/>
          <w:lang w:val="zh-CN" w:bidi="zh-CN"/>
        </w:rPr>
        <w:t>地方和区域教育及教师发展规划。</w:t>
      </w:r>
      <w:r>
        <w:rPr>
          <w:rFonts w:hint="eastAsia" w:ascii="方正仿宋_GB2312" w:hAnsi="方正仿宋_GB2312" w:eastAsia="方正仿宋_GB2312" w:cs="方正仿宋_GB2312"/>
          <w:spacing w:val="-10"/>
          <w:sz w:val="32"/>
          <w:szCs w:val="32"/>
        </w:rPr>
        <w:t>依托专业优势，为国家、全省、地方、区县和中小学校教师队伍建设、基础教育发展开展指导与规划，发挥服务基础教育质量提升的智库作用。</w:t>
      </w:r>
      <w:r>
        <w:rPr>
          <w:rFonts w:hint="eastAsia" w:ascii="方正仿宋_GB2312" w:hAnsi="方正仿宋_GB2312" w:eastAsia="方正仿宋_GB2312" w:cs="方正仿宋_GB2312"/>
          <w:b/>
          <w:spacing w:val="-6"/>
          <w:kern w:val="0"/>
          <w:sz w:val="32"/>
          <w:szCs w:val="32"/>
          <w:lang w:val="zh-CN" w:bidi="zh-CN"/>
        </w:rPr>
        <w:t>为教育部及相关司局/中心提交咨询报告15项，获中央正国级领导和教育部领导批示3次；通过南方智库专报和广东省参事室等渠道提供咨询报告3项；为省内外中小学提供学校发展规划咨询、实验学校和基地学校服务咨询30余项；为区域教育发展规划、教师教育实验区改革等专项改革提供咨询10余项。</w:t>
      </w:r>
    </w:p>
    <w:p w14:paraId="0C0A4575">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（二）指导市县级教师发展中心建设，校地协同搭建合作共建教研平台或协同中心，与广东省各地市教育部门紧密合作建立战略伙伴关系</w:t>
      </w:r>
    </w:p>
    <w:p w14:paraId="529F9AC1">
      <w:pPr>
        <w:spacing w:line="560" w:lineRule="exact"/>
        <w:ind w:firstLine="603" w:firstLineChars="200"/>
        <w:rPr>
          <w:rFonts w:ascii="方正仿宋_GB2312" w:hAnsi="方正仿宋_GB2312" w:eastAsia="方正仿宋_GB2312" w:cs="方正仿宋_GB2312"/>
          <w:b/>
          <w:bCs/>
          <w:spacing w:val="-10"/>
          <w:sz w:val="32"/>
          <w:szCs w:val="32"/>
          <w:highlight w:val="yellow"/>
        </w:rPr>
      </w:pPr>
      <w:r>
        <w:rPr>
          <w:rFonts w:hint="eastAsia" w:ascii="方正仿宋_GB2312" w:hAnsi="方正仿宋_GB2312" w:eastAsia="方正仿宋_GB2312" w:cs="方正仿宋_GB2312"/>
          <w:b/>
          <w:bCs/>
          <w:spacing w:val="-10"/>
          <w:sz w:val="32"/>
          <w:szCs w:val="32"/>
        </w:rPr>
        <w:t>1.一校四地U-G-S共创国家教师教育创新实验区。</w:t>
      </w:r>
      <w:r>
        <w:rPr>
          <w:rFonts w:hint="eastAsia" w:ascii="方正仿宋_GB2312" w:hAnsi="方正仿宋_GB2312" w:eastAsia="方正仿宋_GB2312" w:cs="方正仿宋_GB2312"/>
          <w:spacing w:val="-10"/>
          <w:sz w:val="32"/>
          <w:szCs w:val="32"/>
        </w:rPr>
        <w:t>2024年，以实验区合作为抓手，与合作共建的广州、中山、东莞、汕尾四地市教育行政部门精诚合作，秉承“做扎根基础教育的教师教育”理念，我校依托华南师范大学首批教师教育专家工作室深度参与，以“行知小院”系列研究与实践为统一的创新探索和模式建构，共申报6个项目获得新师范建设助推基础教育高质量发展研究与实践项目立项。实现在体制机制改革、一流教师教育学科群建设、人工智能与教师教育融合、教师教育高端平台建设、高水平咨政服务、教师教育国际化六个方面走在前列，助力广东基础教育高质量发展以及粤东西北教育帮扶。</w:t>
      </w:r>
    </w:p>
    <w:p w14:paraId="2EFF230C">
      <w:pPr>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2.华南师大紧扣中小学人才需求，优化人才培养模式。</w:t>
      </w:r>
      <w:r>
        <w:rPr>
          <w:rFonts w:hint="eastAsia" w:ascii="方正仿宋_GB2312" w:hAnsi="方正仿宋_GB2312" w:eastAsia="方正仿宋_GB2312" w:cs="方正仿宋_GB2312"/>
          <w:spacing w:val="-10"/>
          <w:sz w:val="32"/>
          <w:szCs w:val="32"/>
        </w:rPr>
        <w:t>聚焦职前职后一体化，着力突破培训前期难点，共建U-G-S“三位一体”协同育人长效机制和四级教师专业发展体系，</w:t>
      </w:r>
      <w:r>
        <w:rPr>
          <w:rFonts w:hint="eastAsia" w:ascii="方正仿宋_GB2312" w:hAnsi="方正仿宋_GB2312" w:eastAsia="方正仿宋_GB2312" w:cs="方正仿宋_GB2312"/>
          <w:b/>
          <w:bCs/>
          <w:spacing w:val="-10"/>
          <w:sz w:val="32"/>
          <w:szCs w:val="32"/>
        </w:rPr>
        <w:t>一是体制上，</w:t>
      </w:r>
      <w:r>
        <w:rPr>
          <w:rFonts w:hint="eastAsia" w:ascii="方正仿宋_GB2312" w:hAnsi="方正仿宋_GB2312" w:eastAsia="方正仿宋_GB2312" w:cs="方正仿宋_GB2312"/>
          <w:spacing w:val="-10"/>
          <w:sz w:val="32"/>
          <w:szCs w:val="32"/>
        </w:rPr>
        <w:t>实质性推进完善教师教育学部组织机构建设，确保职前职后一体化在组织机构建设上的落实，实施在职称晋升、岗位聘任、薪酬分配等方面对学科课程与教学论教师的倾斜政策。</w:t>
      </w:r>
      <w:r>
        <w:rPr>
          <w:rFonts w:hint="eastAsia" w:ascii="方正仿宋_GB2312" w:hAnsi="方正仿宋_GB2312" w:eastAsia="方正仿宋_GB2312" w:cs="方正仿宋_GB2312"/>
          <w:b/>
          <w:bCs/>
          <w:spacing w:val="-10"/>
          <w:sz w:val="32"/>
          <w:szCs w:val="32"/>
        </w:rPr>
        <w:t>二是平台上，</w:t>
      </w:r>
      <w:r>
        <w:rPr>
          <w:rFonts w:hint="eastAsia" w:ascii="方正仿宋_GB2312" w:hAnsi="方正仿宋_GB2312" w:eastAsia="方正仿宋_GB2312" w:cs="方正仿宋_GB2312"/>
          <w:spacing w:val="-10"/>
          <w:sz w:val="32"/>
          <w:szCs w:val="32"/>
        </w:rPr>
        <w:t>成立</w:t>
      </w:r>
      <w:r>
        <w:rPr>
          <w:rFonts w:ascii="方正仿宋_GB2312" w:hAnsi="方正仿宋_GB2312" w:eastAsia="方正仿宋_GB2312" w:cs="方正仿宋_GB2312"/>
          <w:spacing w:val="-10"/>
          <w:sz w:val="32"/>
          <w:szCs w:val="32"/>
        </w:rPr>
        <w:t>2</w:t>
      </w:r>
      <w:r>
        <w:rPr>
          <w:rFonts w:hint="eastAsia" w:ascii="方正仿宋_GB2312" w:hAnsi="方正仿宋_GB2312" w:eastAsia="方正仿宋_GB2312" w:cs="方正仿宋_GB2312"/>
          <w:spacing w:val="-10"/>
          <w:sz w:val="32"/>
          <w:szCs w:val="32"/>
        </w:rPr>
        <w:t>5</w:t>
      </w:r>
      <w:r>
        <w:rPr>
          <w:rFonts w:ascii="方正仿宋_GB2312" w:hAnsi="方正仿宋_GB2312" w:eastAsia="方正仿宋_GB2312" w:cs="方正仿宋_GB2312"/>
          <w:spacing w:val="-10"/>
          <w:sz w:val="32"/>
          <w:szCs w:val="32"/>
        </w:rPr>
        <w:t>个华南师范大学教师教育专家工作室，</w:t>
      </w:r>
      <w:r>
        <w:rPr>
          <w:rFonts w:hint="eastAsia" w:ascii="方正仿宋_GB2312" w:hAnsi="方正仿宋_GB2312" w:eastAsia="方正仿宋_GB2312" w:cs="方正仿宋_GB2312"/>
          <w:spacing w:val="-10"/>
          <w:sz w:val="32"/>
          <w:szCs w:val="32"/>
        </w:rPr>
        <w:t>招收基础教育访问学者入室共研共学。</w:t>
      </w:r>
      <w:r>
        <w:rPr>
          <w:rFonts w:hint="eastAsia" w:ascii="方正仿宋_GB2312" w:hAnsi="方正仿宋_GB2312" w:eastAsia="方正仿宋_GB2312" w:cs="方正仿宋_GB2312"/>
          <w:b/>
          <w:bCs/>
          <w:spacing w:val="-10"/>
          <w:sz w:val="32"/>
          <w:szCs w:val="32"/>
        </w:rPr>
        <w:t>三是项目上，</w:t>
      </w:r>
      <w:r>
        <w:rPr>
          <w:rFonts w:hint="eastAsia" w:ascii="方正仿宋_GB2312" w:hAnsi="方正仿宋_GB2312" w:eastAsia="方正仿宋_GB2312" w:cs="方正仿宋_GB2312"/>
          <w:spacing w:val="-10"/>
          <w:sz w:val="32"/>
          <w:szCs w:val="32"/>
        </w:rPr>
        <w:t>以职前“未来教育家”项目与职后“名师工作室”项目套接为抓手，进一步推进更多职前培养与职后培训项目套接的制度化、长效化。</w:t>
      </w:r>
      <w:r>
        <w:rPr>
          <w:rFonts w:hint="eastAsia" w:ascii="方正仿宋_GB2312" w:hAnsi="方正仿宋_GB2312" w:eastAsia="方正仿宋_GB2312" w:cs="方正仿宋_GB2312"/>
          <w:b/>
          <w:bCs/>
          <w:spacing w:val="-10"/>
          <w:sz w:val="32"/>
          <w:szCs w:val="32"/>
        </w:rPr>
        <w:t>四是资源上</w:t>
      </w:r>
      <w:r>
        <w:rPr>
          <w:rFonts w:hint="eastAsia" w:ascii="方正仿宋_GB2312" w:hAnsi="方正仿宋_GB2312" w:eastAsia="方正仿宋_GB2312" w:cs="方正仿宋_GB2312"/>
          <w:spacing w:val="-10"/>
          <w:sz w:val="32"/>
          <w:szCs w:val="32"/>
        </w:rPr>
        <w:t>，充分激活已经储备的一线名师名校园长兼职教授、四地市名师名校（园）长工作室主持人，择优遴选部分担任学校师范生兼职导师，全程参与师范生的培养。</w:t>
      </w:r>
    </w:p>
    <w:p w14:paraId="5DF1B049">
      <w:pPr>
        <w:adjustRightInd w:val="0"/>
        <w:snapToGrid w:val="0"/>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3.建立华南师范大学省级中小学教师发展中心协同中心。</w:t>
      </w:r>
      <w:r>
        <w:rPr>
          <w:rFonts w:hint="eastAsia" w:ascii="方正仿宋_GB2312" w:hAnsi="方正仿宋_GB2312" w:eastAsia="方正仿宋_GB2312" w:cs="方正仿宋_GB2312"/>
          <w:spacing w:val="-10"/>
          <w:sz w:val="32"/>
          <w:szCs w:val="32"/>
        </w:rPr>
        <w:t>通过华南师大省级中小学教师发展中心、市级（区县级）教师发展中心、教师发展学校，逐步形成省、市、县、校四级联动教师专业发展体系。统筹地区教师专业发展规划，制定职后教师系统化培养方案、研发课程，分层分类开展培养培训工作，科学评估培训质量，提高培训针对性和实效性，探索出教师教育职前职后一体化、校地协同育人的“广东模式”。</w:t>
      </w:r>
    </w:p>
    <w:p w14:paraId="3D9CFD23">
      <w:pPr>
        <w:adjustRightInd w:val="0"/>
        <w:snapToGrid w:val="0"/>
        <w:spacing w:line="560" w:lineRule="exact"/>
        <w:ind w:firstLine="600"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指导地市、县区做好发展中心建设，</w:t>
      </w:r>
      <w:r>
        <w:rPr>
          <w:rFonts w:hint="eastAsia" w:ascii="方正仿宋_GB2312" w:hAnsi="方正仿宋_GB2312" w:eastAsia="方正仿宋_GB2312" w:cs="方正仿宋_GB2312"/>
          <w:b/>
          <w:bCs/>
          <w:spacing w:val="-10"/>
          <w:sz w:val="32"/>
          <w:szCs w:val="32"/>
        </w:rPr>
        <w:t>建成立陆丰市教育局—华南师范大学中小学教师发展协同与研究中心。</w:t>
      </w:r>
      <w:r>
        <w:rPr>
          <w:rFonts w:hint="eastAsia" w:ascii="方正仿宋_GB2312" w:hAnsi="方正仿宋_GB2312" w:eastAsia="方正仿宋_GB2312" w:cs="方正仿宋_GB2312"/>
          <w:spacing w:val="-10"/>
          <w:sz w:val="32"/>
          <w:szCs w:val="32"/>
        </w:rPr>
        <w:t>该中心是华南师范大学在粤东西北地区建立的第一个教师发展协同中心，是华南师范大学深入落实学校服务粤东西北教师专业发展的“先手棋”。</w:t>
      </w:r>
      <w:r>
        <w:rPr>
          <w:rFonts w:hint="eastAsia" w:ascii="方正仿宋_GB2312" w:hAnsi="方正仿宋_GB2312" w:eastAsia="方正仿宋_GB2312" w:cs="方正仿宋_GB2312"/>
          <w:b/>
          <w:bCs/>
          <w:spacing w:val="-10"/>
          <w:sz w:val="32"/>
          <w:szCs w:val="32"/>
        </w:rPr>
        <w:t>“江门市教育局—华南师范大学中小学教师发展协同与研究中心”落地活动，将通过优质资源共享，发展中心共建等方式开展深度合作。</w:t>
      </w:r>
    </w:p>
    <w:p w14:paraId="776B3728">
      <w:pPr>
        <w:spacing w:line="560" w:lineRule="exact"/>
        <w:ind w:firstLine="520"/>
        <w:rPr>
          <w:rFonts w:ascii="方正仿宋_GB2312" w:hAnsi="方正仿宋_GB2312" w:eastAsia="方正仿宋_GB2312" w:cs="方正仿宋_GB2312"/>
          <w:b/>
          <w:spacing w:val="-10"/>
          <w:sz w:val="32"/>
          <w:szCs w:val="32"/>
        </w:rPr>
      </w:pPr>
      <w:r>
        <w:rPr>
          <w:rFonts w:hint="eastAsia" w:ascii="方正仿宋_GB2312" w:hAnsi="方正仿宋_GB2312" w:eastAsia="方正仿宋_GB2312" w:cs="方正仿宋_GB2312"/>
          <w:b/>
          <w:bCs/>
          <w:spacing w:val="-10"/>
          <w:sz w:val="32"/>
          <w:szCs w:val="32"/>
        </w:rPr>
        <w:t>4.</w:t>
      </w:r>
      <w:r>
        <w:rPr>
          <w:rFonts w:hint="eastAsia" w:ascii="方正仿宋_GB2312" w:hAnsi="方正仿宋_GB2312" w:eastAsia="方正仿宋_GB2312" w:cs="方正仿宋_GB2312"/>
          <w:b/>
          <w:spacing w:val="-10"/>
          <w:sz w:val="32"/>
          <w:szCs w:val="32"/>
        </w:rPr>
        <w:t>通过各类行业基地平台的创立和建设，从各个层次发力于基础教育的综合改革与深度发展</w:t>
      </w:r>
    </w:p>
    <w:p w14:paraId="00E4EEF1">
      <w:pPr>
        <w:spacing w:line="560" w:lineRule="exact"/>
        <w:ind w:firstLine="600"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（1）</w:t>
      </w:r>
      <w:r>
        <w:rPr>
          <w:rFonts w:hint="eastAsia" w:ascii="方正仿宋_GB2312" w:hAnsi="方正仿宋_GB2312" w:eastAsia="方正仿宋_GB2312" w:cs="方正仿宋_GB2312"/>
          <w:b/>
          <w:bCs/>
          <w:spacing w:val="-10"/>
          <w:sz w:val="32"/>
          <w:szCs w:val="32"/>
        </w:rPr>
        <w:t>加强校企合作，建立“人工智能+教师能力发展联合实验室”</w:t>
      </w:r>
      <w:r>
        <w:rPr>
          <w:rFonts w:hint="eastAsia" w:ascii="方正仿宋_GB2312" w:hAnsi="方正仿宋_GB2312" w:eastAsia="方正仿宋_GB2312" w:cs="方正仿宋_GB2312"/>
          <w:spacing w:val="-10"/>
          <w:sz w:val="32"/>
          <w:szCs w:val="32"/>
        </w:rPr>
        <w:t>，将以中小学教育教学目标以及基于中小学教师课堂教学行为观察进行教师能力测评。</w:t>
      </w:r>
    </w:p>
    <w:p w14:paraId="5DAE2AC7">
      <w:pPr>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（2）依托广东省中小学校长联合会联动广大校长的力量。</w:t>
      </w:r>
      <w:r>
        <w:rPr>
          <w:rFonts w:hint="eastAsia" w:ascii="方正仿宋_GB2312" w:hAnsi="方正仿宋_GB2312" w:eastAsia="方正仿宋_GB2312" w:cs="方正仿宋_GB2312"/>
          <w:spacing w:val="-10"/>
          <w:sz w:val="32"/>
          <w:szCs w:val="32"/>
        </w:rPr>
        <w:t>充分凝聚行业力量、发挥行业智慧、加强行业自律、为促进校（园）长职业专业化，联合会致力于整合多方资源，构建学校优质发展共同体，搭建合作平台，加强会员学校之间的沟通与交流，优势互补、结对帮扶。</w:t>
      </w:r>
    </w:p>
    <w:p w14:paraId="19A57327">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（三）系统推进教师职前培养与职后发展深度融合的情况</w:t>
      </w:r>
    </w:p>
    <w:p w14:paraId="48DED19C">
      <w:pPr>
        <w:spacing w:line="560" w:lineRule="exact"/>
        <w:ind w:firstLine="603" w:firstLineChars="200"/>
        <w:rPr>
          <w:rFonts w:ascii="方正仿宋_GB2312" w:hAnsi="方正仿宋_GB2312" w:eastAsia="方正仿宋_GB2312" w:cs="方正仿宋_GB2312"/>
          <w:bCs/>
          <w:spacing w:val="-10"/>
          <w:sz w:val="32"/>
          <w:szCs w:val="32"/>
        </w:rPr>
      </w:pPr>
      <w:r>
        <w:rPr>
          <w:rFonts w:hint="eastAsia" w:ascii="方正仿宋_GB2312" w:hAnsi="方正仿宋_GB2312" w:eastAsia="方正仿宋_GB2312" w:cs="方正仿宋_GB2312"/>
          <w:b/>
          <w:bCs/>
          <w:spacing w:val="-10"/>
          <w:sz w:val="32"/>
          <w:szCs w:val="32"/>
        </w:rPr>
        <w:t>1.“教师发展与管理”学科建设再上新台阶。</w:t>
      </w:r>
      <w:r>
        <w:rPr>
          <w:rFonts w:hint="eastAsia" w:ascii="方正仿宋_GB2312" w:hAnsi="方正仿宋_GB2312" w:eastAsia="方正仿宋_GB2312" w:cs="方正仿宋_GB2312"/>
          <w:spacing w:val="-10"/>
          <w:sz w:val="32"/>
          <w:szCs w:val="32"/>
        </w:rPr>
        <w:t>打造全国首个“教师职后发展学位点”，为奠定“教师发展与管理”的学科发展基础做出积极贡献。</w:t>
      </w:r>
      <w:r>
        <w:rPr>
          <w:rFonts w:hint="eastAsia" w:ascii="方正仿宋_GB2312" w:hAnsi="方正仿宋_GB2312" w:eastAsia="方正仿宋_GB2312" w:cs="方正仿宋_GB2312"/>
          <w:bCs/>
          <w:spacing w:val="-10"/>
          <w:sz w:val="32"/>
          <w:szCs w:val="32"/>
        </w:rPr>
        <w:t>在原“教师发展与管理”硕士学位点基础上，增设教育管理硕士学位点，并成功“教师发展与管理”获批“教师发展与管理”专业博士学位点并在国内外同步招收首批教育硕士。</w:t>
      </w:r>
    </w:p>
    <w:p w14:paraId="08876536">
      <w:pPr>
        <w:spacing w:line="560" w:lineRule="exact"/>
        <w:ind w:firstLine="603" w:firstLineChars="200"/>
        <w:rPr>
          <w:rFonts w:ascii="方正仿宋_GB2312" w:hAnsi="方正仿宋_GB2312" w:eastAsia="方正仿宋_GB2312" w:cs="方正仿宋_GB2312"/>
          <w:b/>
          <w:bCs/>
          <w:spacing w:val="-10"/>
          <w:sz w:val="32"/>
          <w:szCs w:val="32"/>
        </w:rPr>
      </w:pPr>
      <w:r>
        <w:rPr>
          <w:rFonts w:hint="eastAsia" w:ascii="方正仿宋_GB2312" w:hAnsi="方正仿宋_GB2312" w:eastAsia="方正仿宋_GB2312" w:cs="方正仿宋_GB2312"/>
          <w:b/>
          <w:spacing w:val="-10"/>
          <w:sz w:val="32"/>
          <w:szCs w:val="32"/>
        </w:rPr>
        <w:t>2.率先推动培训学分和硕士学历学分立交桥建设。</w:t>
      </w:r>
      <w:r>
        <w:rPr>
          <w:rFonts w:hint="eastAsia" w:ascii="方正仿宋_GB2312" w:hAnsi="方正仿宋_GB2312" w:eastAsia="方正仿宋_GB2312" w:cs="方正仿宋_GB2312"/>
          <w:spacing w:val="-10"/>
          <w:sz w:val="32"/>
          <w:szCs w:val="32"/>
        </w:rPr>
        <w:t>积极响应教育部国培计划文件精神，率先探索建立学分银行。将教师培训课程学分予以储存，并折算成学历教育的学分，搭建教师培训与教师学历提升的立交桥。组织一校四地创建国家教师教育创新实验区相关地市人员和研究生院负责人开展研讨，初步搭建起职前教育硕士实践课程模块与职后教师培训学习之间的学分互换框架，并赴省外交流，形成初步方案。</w:t>
      </w:r>
    </w:p>
    <w:p w14:paraId="0A3DE1E6">
      <w:pPr>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3.形成职前职后一体化教师教育发展共同体。</w:t>
      </w:r>
      <w:r>
        <w:rPr>
          <w:rFonts w:hint="eastAsia" w:ascii="方正仿宋_GB2312" w:hAnsi="方正仿宋_GB2312" w:eastAsia="方正仿宋_GB2312" w:cs="方正仿宋_GB2312"/>
          <w:spacing w:val="-10"/>
          <w:sz w:val="32"/>
          <w:szCs w:val="32"/>
        </w:rPr>
        <w:t>探索名师与师范生共同培养、基础教育访问学者与教师教育专家工作室套接成长的有效路径。321名中小学一线名教师、名校长由教师教育学部聘为兼职教授；成立25个华南师范大学教师教育专家工作室，与广州、东莞、中山、汕尾四地市104个名师名校（园）长工作室高度联动、资源共享，并吸纳110名基础教育访问学者与教师教育工作室主持人共学；成立“华南师大－普通中小学”协同发展联盟，通过互惠共生机制发展遍布粤东西北珠三角地区的160多所知名中小学（以国家级示范性高中为主）加盟，聘任学校校长和名师担任“名校长/名教师讲堂”讲座教授或兼职教师。</w:t>
      </w:r>
    </w:p>
    <w:p w14:paraId="48A36E50">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六、资金使用情况</w:t>
      </w:r>
    </w:p>
    <w:p w14:paraId="1F82110F">
      <w:pPr>
        <w:spacing w:line="560" w:lineRule="exact"/>
        <w:ind w:firstLine="64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通过印发专文《华南师范大学关于广东省中小学幼儿园教师、校（园）长省级培养培训及保障能力建设项目经费管理细则》，规范省级财政专项资金的使用。</w:t>
      </w:r>
      <w:r>
        <w:rPr>
          <w:rFonts w:hint="eastAsia" w:ascii="方正仿宋_GB2312" w:hAnsi="方正仿宋_GB2312" w:eastAsia="方正仿宋_GB2312" w:cs="方正仿宋_GB2312"/>
          <w:sz w:val="32"/>
          <w:szCs w:val="32"/>
        </w:rPr>
        <w:t>学校在省发展中心原有场地基础上，配套新增场地投入约200平方用于建设华南师范大学教师教育学部研究生办公室，加强职前职后深度融合；在学校教师村1栋三层投入用房181.66平方米用于港澳教师教育专项交流办公及培训场地。</w:t>
      </w:r>
    </w:p>
    <w:p w14:paraId="4BA030F3">
      <w:pPr>
        <w:spacing w:line="560" w:lineRule="exact"/>
        <w:ind w:firstLine="600"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2024年财政下达资金6801.42万元，其中省级发展中心建设资金为270万元。截至2024年</w:t>
      </w:r>
      <w:r>
        <w:rPr>
          <w:rFonts w:ascii="方正仿宋_GB2312" w:hAnsi="方正仿宋_GB2312" w:eastAsia="方正仿宋_GB2312" w:cs="方正仿宋_GB2312"/>
          <w:spacing w:val="-10"/>
          <w:sz w:val="32"/>
          <w:szCs w:val="32"/>
        </w:rPr>
        <w:t>12</w:t>
      </w:r>
      <w:r>
        <w:rPr>
          <w:rFonts w:hint="eastAsia" w:ascii="方正仿宋_GB2312" w:hAnsi="方正仿宋_GB2312" w:eastAsia="方正仿宋_GB2312" w:cs="方正仿宋_GB2312"/>
          <w:spacing w:val="-10"/>
          <w:sz w:val="32"/>
          <w:szCs w:val="32"/>
        </w:rPr>
        <w:t>月</w:t>
      </w:r>
      <w:r>
        <w:rPr>
          <w:rFonts w:ascii="方正仿宋_GB2312" w:hAnsi="方正仿宋_GB2312" w:eastAsia="方正仿宋_GB2312" w:cs="方正仿宋_GB2312"/>
          <w:spacing w:val="-10"/>
          <w:sz w:val="32"/>
          <w:szCs w:val="32"/>
        </w:rPr>
        <w:t>3</w:t>
      </w:r>
      <w:r>
        <w:rPr>
          <w:rFonts w:hint="eastAsia" w:ascii="方正仿宋_GB2312" w:hAnsi="方正仿宋_GB2312" w:eastAsia="方正仿宋_GB2312" w:cs="方正仿宋_GB2312"/>
          <w:spacing w:val="-10"/>
          <w:sz w:val="32"/>
          <w:szCs w:val="32"/>
        </w:rPr>
        <w:t>1日，共计支付6281.49万元，资金使用率为92.36%。上年度绩效自评优秀。</w:t>
      </w:r>
    </w:p>
    <w:p w14:paraId="796771CD">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七、主要问题和建议</w:t>
      </w:r>
    </w:p>
    <w:p w14:paraId="5066EE39">
      <w:pPr>
        <w:spacing w:line="560" w:lineRule="exact"/>
        <w:ind w:firstLine="640" w:firstLineChars="200"/>
        <w:textAlignment w:val="baseline"/>
        <w:rPr>
          <w:rFonts w:ascii="方正仿宋_GB2312" w:hAnsi="方正仿宋_GB2312" w:eastAsia="方正仿宋_GB2312" w:cs="方正仿宋_GB2312"/>
          <w:spacing w:val="-10"/>
          <w:sz w:val="32"/>
          <w:szCs w:val="32"/>
        </w:rPr>
      </w:pPr>
      <w:r>
        <w:rPr>
          <w:rFonts w:hint="eastAsia" w:ascii="仿宋_GB2312" w:eastAsia="仿宋_GB2312"/>
          <w:sz w:val="32"/>
          <w:szCs w:val="32"/>
        </w:rPr>
        <w:t>问题1：</w:t>
      </w:r>
      <w:r>
        <w:rPr>
          <w:rFonts w:ascii="仿宋_GB2312" w:eastAsia="仿宋_GB2312"/>
          <w:sz w:val="32"/>
          <w:szCs w:val="32"/>
        </w:rPr>
        <w:t>成果转化与应用不足</w:t>
      </w:r>
      <w:r>
        <w:rPr>
          <w:rFonts w:hint="eastAsia" w:ascii="仿宋_GB2312" w:eastAsia="仿宋_GB2312"/>
          <w:sz w:val="32"/>
          <w:szCs w:val="32"/>
        </w:rPr>
        <w:t>。</w:t>
      </w:r>
      <w:r>
        <w:rPr>
          <w:rFonts w:hint="eastAsia" w:ascii="方正仿宋_GB2312" w:hAnsi="方正仿宋_GB2312" w:eastAsia="方正仿宋_GB2312" w:cs="方正仿宋_GB2312"/>
          <w:spacing w:val="-10"/>
          <w:sz w:val="32"/>
          <w:szCs w:val="32"/>
        </w:rPr>
        <w:t>随着全省教师培训的业务量增加，省级示范性项目时有地方教育部门派送学员不符合规定、学员不按时报到等情况出现，一方面不符合规定的学员学习返岗后学无所用、另一方面浪费了原有紧缺的培训资源。部分学员在培训后，由于缺乏单位实践机遇等后续支持，难以将所学成果应用到实际教学中；学校在成果转化的跟踪指导机制上不够完善，对成果应用情况的反馈收集不及时。</w:t>
      </w:r>
    </w:p>
    <w:p w14:paraId="1F4E7778">
      <w:pPr>
        <w:pStyle w:val="4"/>
        <w:spacing w:line="560" w:lineRule="exact"/>
        <w:ind w:firstLine="560"/>
        <w:rPr>
          <w:rFonts w:ascii="方正仿宋_GB2312" w:hAnsi="方正仿宋_GB2312" w:eastAsia="方正仿宋_GB2312" w:cs="方正仿宋_GB2312"/>
          <w:spacing w:val="-10"/>
          <w:sz w:val="32"/>
          <w:szCs w:val="32"/>
          <w:lang w:val="en-US"/>
        </w:rPr>
      </w:pPr>
      <w:r>
        <w:rPr>
          <w:rFonts w:hint="eastAsia" w:ascii="方正仿宋_GB2312" w:hAnsi="方正仿宋_GB2312" w:eastAsia="方正仿宋_GB2312" w:cs="方正仿宋_GB2312"/>
          <w:spacing w:val="-10"/>
          <w:sz w:val="32"/>
          <w:szCs w:val="32"/>
          <w:lang w:val="en-US"/>
        </w:rPr>
        <w:t>建议：从省级层面建立学员诚信培训档案，对学员未报到等情况严重的地市、县区予以警告，对工作好的地市、县区予以表扬并将优秀经验予以推广。将学员报到率与地市指标挂钩作为来年的培训学员名额分配的重要依据。同时，建立成果转化跟踪服务团队，为学员提供持续指导和帮助；搭建成果转化交流平台，定期组织学员交流成果应用经验，对应用效果好的学员给予肯定和支持。</w:t>
      </w:r>
    </w:p>
    <w:p w14:paraId="2741930A">
      <w:pPr>
        <w:spacing w:line="560" w:lineRule="exact"/>
        <w:ind w:firstLine="600"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问题2：发展中心人员的国际视野</w:t>
      </w:r>
      <w:r>
        <w:rPr>
          <w:rFonts w:hint="eastAsia" w:ascii="宋体" w:hAnsi="宋体" w:eastAsia="宋体" w:cs="宋体"/>
          <w:spacing w:val="-10"/>
          <w:sz w:val="32"/>
          <w:szCs w:val="32"/>
        </w:rPr>
        <w:t>亟待拓展。</w:t>
      </w:r>
      <w:r>
        <w:rPr>
          <w:rFonts w:hint="eastAsia" w:ascii="方正仿宋_GB2312" w:hAnsi="方正仿宋_GB2312" w:eastAsia="方正仿宋_GB2312" w:cs="方正仿宋_GB2312"/>
          <w:spacing w:val="-10"/>
          <w:sz w:val="32"/>
          <w:szCs w:val="32"/>
        </w:rPr>
        <w:t>在当前国际大环境下，需要培育及推动培训教师的国际视野，目前受到资金来源、交流政策等阻碍，由高校自主组团赴境外学习难度大。</w:t>
      </w:r>
    </w:p>
    <w:p w14:paraId="4720508F">
      <w:pPr>
        <w:spacing w:line="560" w:lineRule="exact"/>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建议：应当积极推动省外和境外研修项目，为省级中小学教师发展中心的人才队伍建设提供坚实的支持。广东省教育厅可以设立专项基金，支持中心的教师和管理人员赴境外进行研修学习，以便于他们接触和学习更广泛的教育资源和先进的教育方法。教育厅可以通过与多个国家和地区的教育机构建立合作关系，拓宽中心人员的国际视野。同时注重研修成果的评估和应用，确保所投入的资源能够转化为中心发展的实际成效，为中心的长远发展奠定坚实的基础。</w:t>
      </w:r>
    </w:p>
    <w:p w14:paraId="76026B87">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八、“十五五”时期工作设想</w:t>
      </w:r>
    </w:p>
    <w:p w14:paraId="7037FCDF">
      <w:pPr>
        <w:spacing w:line="560" w:lineRule="exact"/>
        <w:ind w:firstLine="600"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党的二十大提出，到2035年建成教育强国；</w:t>
      </w:r>
      <w:bookmarkStart w:id="0" w:name="OLE_LINK1"/>
      <w:bookmarkStart w:id="1" w:name="OLE_LINK2"/>
      <w:r>
        <w:rPr>
          <w:rFonts w:hint="eastAsia" w:ascii="方正仿宋_GB2312" w:hAnsi="方正仿宋_GB2312" w:eastAsia="方正仿宋_GB2312" w:cs="方正仿宋_GB2312"/>
          <w:spacing w:val="-10"/>
          <w:sz w:val="32"/>
          <w:szCs w:val="32"/>
        </w:rPr>
        <w:t>党的二十届三中全会</w:t>
      </w:r>
      <w:bookmarkEnd w:id="0"/>
      <w:bookmarkEnd w:id="1"/>
      <w:r>
        <w:rPr>
          <w:rFonts w:hint="eastAsia" w:ascii="方正仿宋_GB2312" w:hAnsi="方正仿宋_GB2312" w:eastAsia="方正仿宋_GB2312" w:cs="方正仿宋_GB2312"/>
          <w:spacing w:val="-10"/>
          <w:sz w:val="32"/>
          <w:szCs w:val="32"/>
        </w:rPr>
        <w:t>提出，要统筹推进教育科技人才体制机制一体改革。去年9月10日，全国教育大会召开，发出了加快建设教育强国的“动员令”；今年初，《教育强国建设规划纲要（2024-2035年）》发布，为建设教育强国勾画了“蓝图”。2月24日，全省教育大会在广州召开。这一系列的举措，广东如期建成教育强省，对建设教育强国意义重大。</w:t>
      </w:r>
    </w:p>
    <w:p w14:paraId="68D484E0">
      <w:pPr>
        <w:spacing w:line="560" w:lineRule="exact"/>
        <w:ind w:firstLine="600"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以“十四五”收官之年为契机，“十五五”开局筹谋的机遇，省发展中心将持续深入宣传、大力弘扬教育家精神，策划好相关活动，提高认识，凝心聚力，同时，深刻把握全省教育大会提出的教育的政治性、人民性、战略性、基础性，进一步深化教育综合改革、扩大教育对外开放，把推进广东基础教育高质量提升作为“十四五”期间我校教师教育发展的攻坚战，为全省基础教育高质量发展助力。</w:t>
      </w:r>
    </w:p>
    <w:p w14:paraId="24A155FB">
      <w:pPr>
        <w:spacing w:line="560" w:lineRule="exact"/>
        <w:ind w:firstLine="600"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接下来，在“十五五”的工作计划上，省发展中心将从四方面进一步提高培养培训项目质量：</w:t>
      </w:r>
    </w:p>
    <w:p w14:paraId="5615CE7B">
      <w:pPr>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（一）优化硬件等基础条件。</w:t>
      </w:r>
      <w:r>
        <w:rPr>
          <w:rFonts w:hint="eastAsia" w:ascii="方正仿宋_GB2312" w:hAnsi="方正仿宋_GB2312" w:eastAsia="方正仿宋_GB2312" w:cs="方正仿宋_GB2312"/>
          <w:spacing w:val="-10"/>
          <w:sz w:val="32"/>
          <w:szCs w:val="32"/>
        </w:rPr>
        <w:t>加快推进粤港澳大湾区教师教育学院建设，扩充培训容量，以满足更多校长和教师的培训需求。</w:t>
      </w:r>
    </w:p>
    <w:p w14:paraId="2FD062B3">
      <w:pPr>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（二）强化学科教学法队伍建设。</w:t>
      </w:r>
      <w:r>
        <w:rPr>
          <w:rFonts w:hint="eastAsia" w:ascii="方正仿宋_GB2312" w:hAnsi="方正仿宋_GB2312" w:eastAsia="方正仿宋_GB2312" w:cs="方正仿宋_GB2312"/>
          <w:spacing w:val="-10"/>
          <w:sz w:val="32"/>
          <w:szCs w:val="32"/>
        </w:rPr>
        <w:t>加强对学科教学的深度研究，充分发挥我校师范本色，利用好学科教学法专家在优化中小学教学质量方面的引领和指导作用，建立"课堂观察-数据诊断-精准改进"标准化流程，跟踪指导好一线教师的教学教法提升。</w:t>
      </w:r>
    </w:p>
    <w:p w14:paraId="205C5B30">
      <w:pPr>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（三）加大湾区教育辐射力度。</w:t>
      </w:r>
      <w:r>
        <w:rPr>
          <w:rFonts w:hint="eastAsia" w:ascii="方正仿宋_GB2312" w:hAnsi="方正仿宋_GB2312" w:eastAsia="方正仿宋_GB2312" w:cs="方正仿宋_GB2312"/>
          <w:spacing w:val="-10"/>
          <w:sz w:val="32"/>
          <w:szCs w:val="32"/>
        </w:rPr>
        <w:t>为将华南师大的优质教师教育资源辐射到全省各地，特别是粤东西北地区，结合省“百县千镇万村高质量发展工程”“全方位全口径融入式帮扶”，做好基础教育帮扶工作；持续做好香港及澳门教师研修基地的培训及资源共享工作，拓展省内协同中心合作数量，提高协同中心项目合作质量，同时加强对各地协同中心的服务指导，提升各地服务教师校长培训的能力。</w:t>
      </w:r>
    </w:p>
    <w:p w14:paraId="138647FF">
      <w:pPr>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（四）强化AI助力下的精准培训。</w:t>
      </w:r>
      <w:r>
        <w:rPr>
          <w:rFonts w:hint="eastAsia" w:ascii="方正仿宋_GB2312" w:hAnsi="方正仿宋_GB2312" w:eastAsia="方正仿宋_GB2312" w:cs="方正仿宋_GB2312"/>
          <w:spacing w:val="-10"/>
          <w:sz w:val="32"/>
          <w:szCs w:val="32"/>
        </w:rPr>
        <w:t>全面分析我省中小学教师职后培养培训的质量监测数据，找准问题症结；深入全省各地开展调研，摸准实际需求；同时，优化人工智能、大数据等信息技术手段在培训中的应用，精准诊断教师课堂教学能力短板，有针对性地提升培训成效，切实助力教师课堂教学能力提升。同时，迭代现有培训项目管理系统，搭建智能培训管理系统，实现培训全流程数字化智能化覆盖。</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CC0C99-57ED-4757-B498-E3D06568C9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8280BD9-DD7F-4370-A412-17BE4481FC3D}"/>
  </w:font>
  <w:font w:name="方正小标宋简体">
    <w:panose1 w:val="02000000000000000000"/>
    <w:charset w:val="86"/>
    <w:family w:val="script"/>
    <w:pitch w:val="default"/>
    <w:sig w:usb0="00000001" w:usb1="08000000" w:usb2="00000000" w:usb3="00000000" w:csb0="00040000" w:csb1="00000000"/>
    <w:embedRegular r:id="rId3" w:fontKey="{0312DC0A-1744-4F29-9BB7-887CC9F8D6E3}"/>
  </w:font>
  <w:font w:name="方正仿宋_GB2312">
    <w:panose1 w:val="02000000000000000000"/>
    <w:charset w:val="86"/>
    <w:family w:val="auto"/>
    <w:pitch w:val="default"/>
    <w:sig w:usb0="A00002BF" w:usb1="184F6CFA" w:usb2="00000012" w:usb3="00000000" w:csb0="00040001" w:csb1="00000000"/>
    <w:embedRegular r:id="rId4" w:fontKey="{E579EBAD-2719-42BB-859E-E7B03D14EE94}"/>
  </w:font>
  <w:font w:name="楷体">
    <w:panose1 w:val="02010609060101010101"/>
    <w:charset w:val="86"/>
    <w:family w:val="modern"/>
    <w:pitch w:val="default"/>
    <w:sig w:usb0="800002BF" w:usb1="38CF7CFA" w:usb2="00000016" w:usb3="00000000" w:csb0="00040001" w:csb1="00000000"/>
    <w:embedRegular r:id="rId5" w:fontKey="{66EA4419-98D5-49B8-9BA6-C113F1D10882}"/>
  </w:font>
  <w:font w:name="仿宋_GB2312">
    <w:panose1 w:val="02010609030101010101"/>
    <w:charset w:val="86"/>
    <w:family w:val="modern"/>
    <w:pitch w:val="default"/>
    <w:sig w:usb0="00000001" w:usb1="080E0000" w:usb2="00000000" w:usb3="00000000" w:csb0="00040000" w:csb1="00000000"/>
    <w:embedRegular r:id="rId6" w:fontKey="{22A52617-6B70-4A70-ABB1-C9EBA95844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0BAE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10C6964C">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1u5d9AAAAACAQAADwAAAAAAAAABACAAAAAiAAAAZHJzL2Rvd25yZXYueG1s&#10;UEsBAhQAFAAAAAgAh07iQM+/FT8AAgAAEQQAAA4AAAAAAAAAAQAgAAAAHwEAAGRycy9lMm9Eb2Mu&#10;eG1sUEsFBgAAAAAGAAYAWQEAAJEFAAAAAA==&#10;">
              <v:fill on="f" focussize="0,0"/>
              <v:stroke on="f"/>
              <v:imagedata o:title=""/>
              <o:lock v:ext="edit" aspectratio="f"/>
              <v:textbox inset="0mm,0mm,0mm,0mm" style="mso-fit-shape-to-text:t;">
                <w:txbxContent>
                  <w:p w14:paraId="10C6964C">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DD12E"/>
    <w:multiLevelType w:val="singleLevel"/>
    <w:tmpl w:val="83EDD12E"/>
    <w:lvl w:ilvl="0" w:tentative="0">
      <w:start w:val="1"/>
      <w:numFmt w:val="decimal"/>
      <w:suff w:val="nothing"/>
      <w:lvlText w:val="（%1）"/>
      <w:lvlJc w:val="left"/>
      <w:pPr>
        <w:ind w:left="-1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ZN">
    <w15:presenceInfo w15:providerId="WPS Office" w15:userId="3835356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ZmVhNzQzN2NhYjc5NjRjNDRlYjljZWM2OWNjMmQifQ=="/>
    <w:docVar w:name="KSO_WPS_MARK_KEY" w:val="1a1d49eb-1638-416d-aaf2-1805c0ee89da"/>
  </w:docVars>
  <w:rsids>
    <w:rsidRoot w:val="00A673EE"/>
    <w:rsid w:val="00001A42"/>
    <w:rsid w:val="00003E89"/>
    <w:rsid w:val="00022773"/>
    <w:rsid w:val="00047C91"/>
    <w:rsid w:val="0009396A"/>
    <w:rsid w:val="00093FAA"/>
    <w:rsid w:val="000947E8"/>
    <w:rsid w:val="000B2A0C"/>
    <w:rsid w:val="000C6433"/>
    <w:rsid w:val="000E0BFF"/>
    <w:rsid w:val="000F0E36"/>
    <w:rsid w:val="000F3655"/>
    <w:rsid w:val="00100110"/>
    <w:rsid w:val="00100EFA"/>
    <w:rsid w:val="00105676"/>
    <w:rsid w:val="00166BF6"/>
    <w:rsid w:val="0017196B"/>
    <w:rsid w:val="001823CC"/>
    <w:rsid w:val="001B55DB"/>
    <w:rsid w:val="001C149D"/>
    <w:rsid w:val="001C2FB8"/>
    <w:rsid w:val="001C30B8"/>
    <w:rsid w:val="001D6BCA"/>
    <w:rsid w:val="001E4B1D"/>
    <w:rsid w:val="001F1411"/>
    <w:rsid w:val="0021389D"/>
    <w:rsid w:val="00214278"/>
    <w:rsid w:val="002228DA"/>
    <w:rsid w:val="002304A4"/>
    <w:rsid w:val="002406C5"/>
    <w:rsid w:val="0024126B"/>
    <w:rsid w:val="002511D3"/>
    <w:rsid w:val="00255BB1"/>
    <w:rsid w:val="00261420"/>
    <w:rsid w:val="0026238D"/>
    <w:rsid w:val="00266936"/>
    <w:rsid w:val="00272077"/>
    <w:rsid w:val="00273B76"/>
    <w:rsid w:val="00277045"/>
    <w:rsid w:val="002A695C"/>
    <w:rsid w:val="002B126D"/>
    <w:rsid w:val="002D3930"/>
    <w:rsid w:val="002D72C7"/>
    <w:rsid w:val="002E2AC8"/>
    <w:rsid w:val="002E38D2"/>
    <w:rsid w:val="002F18B3"/>
    <w:rsid w:val="002F1A05"/>
    <w:rsid w:val="003129EA"/>
    <w:rsid w:val="003332C9"/>
    <w:rsid w:val="003450E4"/>
    <w:rsid w:val="00361283"/>
    <w:rsid w:val="00364E7B"/>
    <w:rsid w:val="003802DB"/>
    <w:rsid w:val="00383CCE"/>
    <w:rsid w:val="003919A5"/>
    <w:rsid w:val="003E26B9"/>
    <w:rsid w:val="003E734B"/>
    <w:rsid w:val="003F0BCF"/>
    <w:rsid w:val="003F1527"/>
    <w:rsid w:val="00401B4F"/>
    <w:rsid w:val="00410222"/>
    <w:rsid w:val="0047082B"/>
    <w:rsid w:val="0047242F"/>
    <w:rsid w:val="00477DA1"/>
    <w:rsid w:val="004A4304"/>
    <w:rsid w:val="004B21DE"/>
    <w:rsid w:val="004B25EA"/>
    <w:rsid w:val="004C1211"/>
    <w:rsid w:val="004C3FDF"/>
    <w:rsid w:val="004D359E"/>
    <w:rsid w:val="004E1918"/>
    <w:rsid w:val="004F3ED5"/>
    <w:rsid w:val="004F57B3"/>
    <w:rsid w:val="005157F8"/>
    <w:rsid w:val="00525557"/>
    <w:rsid w:val="00531FE4"/>
    <w:rsid w:val="0054232E"/>
    <w:rsid w:val="00544AEC"/>
    <w:rsid w:val="005627A3"/>
    <w:rsid w:val="00573614"/>
    <w:rsid w:val="00581C72"/>
    <w:rsid w:val="005958DF"/>
    <w:rsid w:val="005A2185"/>
    <w:rsid w:val="005C07BF"/>
    <w:rsid w:val="005C17D7"/>
    <w:rsid w:val="005C264B"/>
    <w:rsid w:val="005D6466"/>
    <w:rsid w:val="005D763A"/>
    <w:rsid w:val="00601451"/>
    <w:rsid w:val="0060631C"/>
    <w:rsid w:val="00610FCE"/>
    <w:rsid w:val="00612E5A"/>
    <w:rsid w:val="006335F7"/>
    <w:rsid w:val="00641B87"/>
    <w:rsid w:val="00653281"/>
    <w:rsid w:val="00675C64"/>
    <w:rsid w:val="006853CC"/>
    <w:rsid w:val="006874A9"/>
    <w:rsid w:val="00692BF0"/>
    <w:rsid w:val="006A3A49"/>
    <w:rsid w:val="006B5E5D"/>
    <w:rsid w:val="006D69BD"/>
    <w:rsid w:val="006E13D5"/>
    <w:rsid w:val="006F1158"/>
    <w:rsid w:val="00711677"/>
    <w:rsid w:val="0071467A"/>
    <w:rsid w:val="00726C0E"/>
    <w:rsid w:val="00735DF0"/>
    <w:rsid w:val="00737ECE"/>
    <w:rsid w:val="00740B61"/>
    <w:rsid w:val="007510DA"/>
    <w:rsid w:val="007557DB"/>
    <w:rsid w:val="00756749"/>
    <w:rsid w:val="00757F2D"/>
    <w:rsid w:val="00771A1D"/>
    <w:rsid w:val="00774C04"/>
    <w:rsid w:val="00784BC9"/>
    <w:rsid w:val="00797BA8"/>
    <w:rsid w:val="007A4D28"/>
    <w:rsid w:val="007D4CD2"/>
    <w:rsid w:val="007D5AA6"/>
    <w:rsid w:val="007E3B7B"/>
    <w:rsid w:val="007F5788"/>
    <w:rsid w:val="008002C5"/>
    <w:rsid w:val="008024EB"/>
    <w:rsid w:val="00803F9A"/>
    <w:rsid w:val="00816412"/>
    <w:rsid w:val="00821906"/>
    <w:rsid w:val="00830C14"/>
    <w:rsid w:val="008518A5"/>
    <w:rsid w:val="00861D9B"/>
    <w:rsid w:val="008636E2"/>
    <w:rsid w:val="00867358"/>
    <w:rsid w:val="008C286B"/>
    <w:rsid w:val="008F2B5C"/>
    <w:rsid w:val="009033EA"/>
    <w:rsid w:val="00914396"/>
    <w:rsid w:val="00927F71"/>
    <w:rsid w:val="009810D5"/>
    <w:rsid w:val="0098644F"/>
    <w:rsid w:val="00994382"/>
    <w:rsid w:val="009A11E1"/>
    <w:rsid w:val="009A783A"/>
    <w:rsid w:val="009B5F7E"/>
    <w:rsid w:val="009C05A1"/>
    <w:rsid w:val="009C35B6"/>
    <w:rsid w:val="009C6B08"/>
    <w:rsid w:val="00A00256"/>
    <w:rsid w:val="00A03A01"/>
    <w:rsid w:val="00A0450C"/>
    <w:rsid w:val="00A17F2F"/>
    <w:rsid w:val="00A22A5F"/>
    <w:rsid w:val="00A33A64"/>
    <w:rsid w:val="00A41874"/>
    <w:rsid w:val="00A54D7C"/>
    <w:rsid w:val="00A564C1"/>
    <w:rsid w:val="00A673EE"/>
    <w:rsid w:val="00AA6204"/>
    <w:rsid w:val="00AB3D05"/>
    <w:rsid w:val="00AB4F2C"/>
    <w:rsid w:val="00AB6B92"/>
    <w:rsid w:val="00AB6D81"/>
    <w:rsid w:val="00AD713B"/>
    <w:rsid w:val="00AE2B8B"/>
    <w:rsid w:val="00AF7EDE"/>
    <w:rsid w:val="00B05538"/>
    <w:rsid w:val="00B176C4"/>
    <w:rsid w:val="00B434EA"/>
    <w:rsid w:val="00B553BE"/>
    <w:rsid w:val="00B76F13"/>
    <w:rsid w:val="00B81718"/>
    <w:rsid w:val="00B82956"/>
    <w:rsid w:val="00B85D5D"/>
    <w:rsid w:val="00B94844"/>
    <w:rsid w:val="00BA2825"/>
    <w:rsid w:val="00BA4073"/>
    <w:rsid w:val="00BB5263"/>
    <w:rsid w:val="00BC1F97"/>
    <w:rsid w:val="00BC7CBC"/>
    <w:rsid w:val="00BE0A10"/>
    <w:rsid w:val="00BF5F7D"/>
    <w:rsid w:val="00BF7159"/>
    <w:rsid w:val="00BF73B2"/>
    <w:rsid w:val="00C06E7A"/>
    <w:rsid w:val="00C1533F"/>
    <w:rsid w:val="00C17843"/>
    <w:rsid w:val="00C22EF4"/>
    <w:rsid w:val="00C2309C"/>
    <w:rsid w:val="00C375CD"/>
    <w:rsid w:val="00C41B7A"/>
    <w:rsid w:val="00C61C31"/>
    <w:rsid w:val="00C65B4C"/>
    <w:rsid w:val="00C70DE1"/>
    <w:rsid w:val="00C752BE"/>
    <w:rsid w:val="00C80DB0"/>
    <w:rsid w:val="00C82976"/>
    <w:rsid w:val="00C936E0"/>
    <w:rsid w:val="00C9728D"/>
    <w:rsid w:val="00CA680D"/>
    <w:rsid w:val="00CB5436"/>
    <w:rsid w:val="00CD01C3"/>
    <w:rsid w:val="00CD58E0"/>
    <w:rsid w:val="00CE7A1E"/>
    <w:rsid w:val="00D0642B"/>
    <w:rsid w:val="00D41BEF"/>
    <w:rsid w:val="00D72C09"/>
    <w:rsid w:val="00D80BFC"/>
    <w:rsid w:val="00D86AE7"/>
    <w:rsid w:val="00D87BC0"/>
    <w:rsid w:val="00D954DC"/>
    <w:rsid w:val="00D97D22"/>
    <w:rsid w:val="00DA1EF3"/>
    <w:rsid w:val="00DA7EEA"/>
    <w:rsid w:val="00DB2931"/>
    <w:rsid w:val="00DC1179"/>
    <w:rsid w:val="00DD6874"/>
    <w:rsid w:val="00DE7C6A"/>
    <w:rsid w:val="00E023A9"/>
    <w:rsid w:val="00E13805"/>
    <w:rsid w:val="00E20B86"/>
    <w:rsid w:val="00E27F47"/>
    <w:rsid w:val="00E3213E"/>
    <w:rsid w:val="00E37029"/>
    <w:rsid w:val="00E37AAB"/>
    <w:rsid w:val="00E7435A"/>
    <w:rsid w:val="00E82F8D"/>
    <w:rsid w:val="00E8309C"/>
    <w:rsid w:val="00E8441A"/>
    <w:rsid w:val="00E96828"/>
    <w:rsid w:val="00EA4345"/>
    <w:rsid w:val="00EA6C58"/>
    <w:rsid w:val="00EC22C9"/>
    <w:rsid w:val="00EC47C7"/>
    <w:rsid w:val="00EC5794"/>
    <w:rsid w:val="00EC7589"/>
    <w:rsid w:val="00ED01FF"/>
    <w:rsid w:val="00ED4A40"/>
    <w:rsid w:val="00EF5487"/>
    <w:rsid w:val="00F12F43"/>
    <w:rsid w:val="00F239F3"/>
    <w:rsid w:val="00F24A7F"/>
    <w:rsid w:val="00F32BCB"/>
    <w:rsid w:val="00F41842"/>
    <w:rsid w:val="00F456E3"/>
    <w:rsid w:val="00F47C0B"/>
    <w:rsid w:val="00F55DE3"/>
    <w:rsid w:val="00F56DF7"/>
    <w:rsid w:val="00F6277F"/>
    <w:rsid w:val="00F80037"/>
    <w:rsid w:val="00F81DE6"/>
    <w:rsid w:val="00F959C3"/>
    <w:rsid w:val="00F975BA"/>
    <w:rsid w:val="00FC3664"/>
    <w:rsid w:val="00FC5877"/>
    <w:rsid w:val="00FD0BCE"/>
    <w:rsid w:val="00FE7E80"/>
    <w:rsid w:val="01E90CD0"/>
    <w:rsid w:val="02BF04D5"/>
    <w:rsid w:val="0471246F"/>
    <w:rsid w:val="061D4036"/>
    <w:rsid w:val="070708C6"/>
    <w:rsid w:val="07807219"/>
    <w:rsid w:val="0BBE530B"/>
    <w:rsid w:val="0C1C1816"/>
    <w:rsid w:val="103C24EE"/>
    <w:rsid w:val="155663F4"/>
    <w:rsid w:val="15F65136"/>
    <w:rsid w:val="1A2006C3"/>
    <w:rsid w:val="1BD45C69"/>
    <w:rsid w:val="1C987AE5"/>
    <w:rsid w:val="1C995D64"/>
    <w:rsid w:val="1E515DDB"/>
    <w:rsid w:val="1EA54279"/>
    <w:rsid w:val="1F270EA1"/>
    <w:rsid w:val="1F7652AC"/>
    <w:rsid w:val="205A512F"/>
    <w:rsid w:val="20810EEE"/>
    <w:rsid w:val="21BC4F89"/>
    <w:rsid w:val="22B97967"/>
    <w:rsid w:val="24381CE3"/>
    <w:rsid w:val="24772B3C"/>
    <w:rsid w:val="254F4B24"/>
    <w:rsid w:val="28CF57EE"/>
    <w:rsid w:val="2A6253E8"/>
    <w:rsid w:val="2C1005D2"/>
    <w:rsid w:val="2C3A5AE6"/>
    <w:rsid w:val="2CC118F2"/>
    <w:rsid w:val="2F631386"/>
    <w:rsid w:val="30385B3F"/>
    <w:rsid w:val="30CB33F9"/>
    <w:rsid w:val="33896628"/>
    <w:rsid w:val="359F42B1"/>
    <w:rsid w:val="37826121"/>
    <w:rsid w:val="3B5620E2"/>
    <w:rsid w:val="3B64270E"/>
    <w:rsid w:val="3E584682"/>
    <w:rsid w:val="3E660D47"/>
    <w:rsid w:val="3F1955BD"/>
    <w:rsid w:val="3F2F0839"/>
    <w:rsid w:val="3F76656C"/>
    <w:rsid w:val="41032637"/>
    <w:rsid w:val="41306F8E"/>
    <w:rsid w:val="41C06D8A"/>
    <w:rsid w:val="42C27D77"/>
    <w:rsid w:val="42CA554C"/>
    <w:rsid w:val="43EE1480"/>
    <w:rsid w:val="451F0979"/>
    <w:rsid w:val="4525587B"/>
    <w:rsid w:val="48966980"/>
    <w:rsid w:val="4AF649D5"/>
    <w:rsid w:val="4E0D09E3"/>
    <w:rsid w:val="4E450C5B"/>
    <w:rsid w:val="516C5A20"/>
    <w:rsid w:val="549E4143"/>
    <w:rsid w:val="54E466AA"/>
    <w:rsid w:val="56730529"/>
    <w:rsid w:val="570F7A41"/>
    <w:rsid w:val="57CC6C85"/>
    <w:rsid w:val="58BA2647"/>
    <w:rsid w:val="58F9251B"/>
    <w:rsid w:val="593C3F2A"/>
    <w:rsid w:val="5AB11BF6"/>
    <w:rsid w:val="5CAB38A1"/>
    <w:rsid w:val="5DC12FD6"/>
    <w:rsid w:val="5F2118AA"/>
    <w:rsid w:val="5FDE3F8D"/>
    <w:rsid w:val="6121604D"/>
    <w:rsid w:val="637013A0"/>
    <w:rsid w:val="63DD5F2C"/>
    <w:rsid w:val="688A198A"/>
    <w:rsid w:val="6A344FC7"/>
    <w:rsid w:val="6C7F4402"/>
    <w:rsid w:val="6CF22E4E"/>
    <w:rsid w:val="71D96E9D"/>
    <w:rsid w:val="721B697B"/>
    <w:rsid w:val="73E831D5"/>
    <w:rsid w:val="740335FD"/>
    <w:rsid w:val="757B4BB3"/>
    <w:rsid w:val="78FD4E04"/>
    <w:rsid w:val="7AE750F0"/>
    <w:rsid w:val="7C330D65"/>
    <w:rsid w:val="7CEC5AE4"/>
    <w:rsid w:val="7D147083"/>
    <w:rsid w:val="7D341239"/>
    <w:rsid w:val="7D8E0536"/>
    <w:rsid w:val="7E5F50A4"/>
    <w:rsid w:val="7E7800BB"/>
    <w:rsid w:val="7EDD42BB"/>
    <w:rsid w:val="7FCF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link w:val="15"/>
    <w:autoRedefine/>
    <w:qFormat/>
    <w:uiPriority w:val="1"/>
    <w:pPr>
      <w:autoSpaceDE w:val="0"/>
      <w:autoSpaceDN w:val="0"/>
      <w:jc w:val="left"/>
    </w:pPr>
    <w:rPr>
      <w:rFonts w:ascii="宋体" w:hAnsi="宋体" w:eastAsia="宋体" w:cs="宋体"/>
      <w:kern w:val="0"/>
      <w:sz w:val="24"/>
      <w:szCs w:val="24"/>
      <w:lang w:val="zh-CN" w:bidi="zh-CN"/>
    </w:rPr>
  </w:style>
  <w:style w:type="paragraph" w:styleId="5">
    <w:name w:val="toc 5"/>
    <w:next w:val="1"/>
    <w:autoRedefine/>
    <w:qFormat/>
    <w:uiPriority w:val="0"/>
    <w:pPr>
      <w:widowControl w:val="0"/>
      <w:ind w:left="1680"/>
      <w:jc w:val="both"/>
    </w:pPr>
    <w:rPr>
      <w:rFonts w:ascii="Calibri" w:hAnsi="Calibri" w:eastAsia="仿宋" w:cs="宋体"/>
      <w:kern w:val="2"/>
      <w:sz w:val="21"/>
      <w:szCs w:val="22"/>
      <w:lang w:val="en-US" w:eastAsia="zh-CN" w:bidi="ar-SA"/>
    </w:rPr>
  </w:style>
  <w:style w:type="paragraph" w:styleId="6">
    <w:name w:val="Balloon Text"/>
    <w:basedOn w:val="1"/>
    <w:link w:val="14"/>
    <w:semiHidden/>
    <w:unhideWhenUsed/>
    <w:qFormat/>
    <w:uiPriority w:val="99"/>
    <w:rPr>
      <w:sz w:val="18"/>
      <w:szCs w:val="18"/>
    </w:rPr>
  </w:style>
  <w:style w:type="paragraph" w:styleId="7">
    <w:name w:val="footer"/>
    <w:basedOn w:val="1"/>
    <w:autoRedefine/>
    <w:unhideWhenUsed/>
    <w:qFormat/>
    <w:uiPriority w:val="99"/>
    <w:pPr>
      <w:tabs>
        <w:tab w:val="center" w:pos="4153"/>
        <w:tab w:val="right" w:pos="8306"/>
      </w:tabs>
      <w:snapToGrid w:val="0"/>
      <w:jc w:val="left"/>
    </w:pPr>
    <w:rPr>
      <w:sz w:val="18"/>
    </w:rPr>
  </w:style>
  <w:style w:type="paragraph" w:styleId="8">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annotation reference"/>
    <w:basedOn w:val="11"/>
    <w:autoRedefine/>
    <w:semiHidden/>
    <w:unhideWhenUsed/>
    <w:qFormat/>
    <w:uiPriority w:val="99"/>
    <w:rPr>
      <w:sz w:val="21"/>
      <w:szCs w:val="21"/>
    </w:rPr>
  </w:style>
  <w:style w:type="paragraph" w:customStyle="1" w:styleId="13">
    <w:name w:val="_Style 5"/>
    <w:autoRedefine/>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4">
    <w:name w:val="批注框文本 字符"/>
    <w:basedOn w:val="11"/>
    <w:link w:val="6"/>
    <w:autoRedefine/>
    <w:semiHidden/>
    <w:qFormat/>
    <w:uiPriority w:val="99"/>
    <w:rPr>
      <w:kern w:val="2"/>
      <w:sz w:val="18"/>
      <w:szCs w:val="18"/>
    </w:rPr>
  </w:style>
  <w:style w:type="character" w:customStyle="1" w:styleId="15">
    <w:name w:val="正文文本 字符"/>
    <w:basedOn w:val="11"/>
    <w:link w:val="4"/>
    <w:qFormat/>
    <w:uiPriority w:val="1"/>
    <w:rPr>
      <w:rFonts w:ascii="宋体" w:hAnsi="宋体" w:eastAsia="宋体" w:cs="宋体"/>
      <w:sz w:val="24"/>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0080D-A90C-46A1-954D-3318408D88D5}">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24</Pages>
  <Words>12951</Words>
  <Characters>13343</Characters>
  <Lines>97</Lines>
  <Paragraphs>27</Paragraphs>
  <TotalTime>0</TotalTime>
  <ScaleCrop>false</ScaleCrop>
  <LinksUpToDate>false</LinksUpToDate>
  <CharactersWithSpaces>13354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2021-12-01T07:02:00Z</dcterms:created>
  <dc:creator>lzn</dc:creator>
  <cp:lastModifiedBy>LZN</cp:lastModifiedBy>
  <cp:lastPrinted>2020-11-30T10:53:00Z</cp:lastPrinted>
  <dcterms:modified xsi:type="dcterms:W3CDTF">2025-04-14T07:20:24Z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8AA08D5C5BDB4F2E8E58BD3DE081437B_13</vt:lpwstr>
  </property>
  <property fmtid="{D5CDD505-2E9C-101B-9397-08002B2CF9AE}" pid="4" name="KSOSaveFontToCloudKey">
    <vt:lpwstr>337613890_cloud</vt:lpwstr>
  </property>
  <property fmtid="{D5CDD505-2E9C-101B-9397-08002B2CF9AE}" pid="5" name="KSOTemplateDocerSaveRecord">
    <vt:lpwstr>eyJoZGlkIjoiNTI2NTQxOTczZjVlOGQyOWRkMjRmZTg1NWUzYjI0OTMiLCJ1c2VySWQiOiIyODAzODc5NDYifQ==</vt:lpwstr>
  </property>
</Properties>
</file>