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napToGrid w:val="0"/>
        <w:spacing w:line="7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-202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方正小标宋简体" w:hAnsi="Times New Roman" w:eastAsia="方正小标宋简体" w:cs="Times New Roman"/>
          <w:sz w:val="44"/>
          <w:szCs w:val="44"/>
        </w:rPr>
        <w:t>学年华南师范大学</w:t>
      </w:r>
      <w:r>
        <w:rPr>
          <w:rFonts w:hint="eastAsia" w:ascii="方正仿宋_GBK" w:hAnsi="Times New Roman" w:eastAsia="方正仿宋_GBK" w:cs="Times New Roman"/>
          <w:sz w:val="44"/>
          <w:szCs w:val="44"/>
        </w:rPr>
        <w:t>“</w:t>
      </w:r>
      <w:r>
        <w:rPr>
          <w:rFonts w:ascii="方正小标宋简体" w:hAnsi="Times New Roman" w:eastAsia="方正小标宋简体" w:cs="Times New Roman"/>
          <w:sz w:val="44"/>
          <w:szCs w:val="44"/>
        </w:rPr>
        <w:t>红旗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研究生会</w:t>
      </w:r>
      <w:r>
        <w:rPr>
          <w:rFonts w:hint="eastAsia" w:ascii="方正仿宋_GBK" w:hAnsi="Times New Roman" w:eastAsia="方正仿宋_GBK" w:cs="Times New Roman"/>
          <w:sz w:val="44"/>
          <w:szCs w:val="44"/>
        </w:rPr>
        <w:t>”</w:t>
      </w:r>
      <w:r>
        <w:rPr>
          <w:rFonts w:ascii="方正小标宋简体" w:hAnsi="Times New Roman" w:eastAsia="方正小标宋简体" w:cs="Times New Roman"/>
          <w:sz w:val="44"/>
          <w:szCs w:val="44"/>
        </w:rPr>
        <w:t>申报表</w:t>
      </w:r>
    </w:p>
    <w:p>
      <w:pPr>
        <w:snapToGrid w:val="0"/>
        <w:spacing w:line="72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tbl>
      <w:tblPr>
        <w:tblStyle w:val="5"/>
        <w:tblW w:w="499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105"/>
        <w:gridCol w:w="700"/>
        <w:gridCol w:w="1147"/>
        <w:gridCol w:w="1923"/>
        <w:gridCol w:w="1807"/>
        <w:gridCol w:w="2119"/>
        <w:gridCol w:w="3229"/>
      </w:tblGrid>
      <w:tr>
        <w:trPr>
          <w:trHeight w:val="520" w:hRule="atLeast"/>
          <w:jc w:val="center"/>
        </w:trPr>
        <w:tc>
          <w:tcPr>
            <w:tcW w:w="399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申报单位</w:t>
            </w: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指导老师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联系</w:t>
            </w:r>
            <w:ins w:id="0" w:author="Zhang" w:date="2025-05-02T18:23:31Z">
              <w:r>
                <w:rPr>
                  <w:rFonts w:hint="eastAsia" w:ascii="方正仿宋_GBK" w:hAnsi="方正仿宋_GBK" w:eastAsia="方正仿宋_GBK" w:cs="方正仿宋_GBK"/>
                  <w:b/>
                  <w:bCs/>
                  <w:sz w:val="21"/>
                  <w:szCs w:val="21"/>
                  <w:lang w:val="en-US" w:eastAsia="zh-CN"/>
                </w:rPr>
                <w:t>人</w:t>
              </w:r>
            </w:ins>
            <w:ins w:id="1" w:author="Zhang" w:date="2025-05-02T18:23:32Z">
              <w:r>
                <w:rPr>
                  <w:rFonts w:hint="eastAsia" w:ascii="方正仿宋_GBK" w:hAnsi="方正仿宋_GBK" w:eastAsia="方正仿宋_GBK" w:cs="方正仿宋_GBK"/>
                  <w:b/>
                  <w:bCs/>
                  <w:sz w:val="21"/>
                  <w:szCs w:val="21"/>
                  <w:lang w:val="en-US" w:eastAsia="zh-CN"/>
                </w:rPr>
                <w:t>及</w:t>
              </w:r>
            </w:ins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rPr>
          <w:trHeight w:val="440" w:hRule="atLeast"/>
          <w:jc w:val="center"/>
        </w:trPr>
        <w:tc>
          <w:tcPr>
            <w:tcW w:w="399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基础指标</w:t>
            </w: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组织章程修订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无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3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章程修订时间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（最近一次修订时间）</w:t>
            </w:r>
          </w:p>
        </w:tc>
      </w:tr>
      <w:tr>
        <w:trPr>
          <w:trHeight w:val="90" w:hRule="atLeast"/>
          <w:jc w:val="center"/>
        </w:trPr>
        <w:tc>
          <w:tcPr>
            <w:tcW w:w="39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组织成员总数</w:t>
            </w: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工作部门数</w:t>
            </w:r>
          </w:p>
        </w:tc>
        <w:tc>
          <w:tcPr>
            <w:tcW w:w="63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</w:pPr>
          </w:p>
        </w:tc>
        <w:tc>
          <w:tcPr>
            <w:tcW w:w="7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主席团人数</w:t>
            </w:r>
          </w:p>
        </w:tc>
        <w:tc>
          <w:tcPr>
            <w:tcW w:w="1140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39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</w:pPr>
          </w:p>
        </w:tc>
        <w:tc>
          <w:tcPr>
            <w:tcW w:w="139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</w:rPr>
              <w:t>秋季培训参与人数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比例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</w:pPr>
          </w:p>
        </w:tc>
        <w:tc>
          <w:tcPr>
            <w:tcW w:w="1386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</w:rPr>
              <w:t>春季培训参与人数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比例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rPr>
          <w:trHeight w:val="395" w:hRule="atLeast"/>
          <w:jc w:val="center"/>
        </w:trPr>
        <w:tc>
          <w:tcPr>
            <w:tcW w:w="39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</w:pPr>
          </w:p>
        </w:tc>
        <w:tc>
          <w:tcPr>
            <w:tcW w:w="74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是否聘任</w:t>
            </w:r>
            <w:ins w:id="2" w:author="Zhang" w:date="2025-05-02T18:25:28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highlight w:val="none"/>
                  <w:lang w:val="en-US" w:eastAsia="zh-CN"/>
                </w:rPr>
                <w:t>教师</w:t>
              </w:r>
            </w:ins>
            <w:ins w:id="3" w:author="Zhang" w:date="2025-05-02T18:23:44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highlight w:val="none"/>
                  <w:lang w:val="en-US" w:eastAsia="zh-CN"/>
                </w:rPr>
                <w:t>专职</w:t>
              </w:r>
            </w:ins>
            <w:ins w:id="4" w:author="Zhang" w:date="2025-05-02T18:23:46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highlight w:val="none"/>
                  <w:lang w:val="en-US" w:eastAsia="zh-CN"/>
                </w:rPr>
                <w:t>团干</w:t>
              </w:r>
            </w:ins>
            <w:ins w:id="5" w:author="Zhang" w:date="2025-05-02T18:23:48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highlight w:val="none"/>
                  <w:lang w:val="en-US" w:eastAsia="zh-CN"/>
                </w:rPr>
                <w:t>担任</w:t>
              </w:r>
            </w:ins>
            <w:ins w:id="6" w:author="Zhang" w:date="2025-05-02T18:25:09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highlight w:val="none"/>
                  <w:lang w:val="en-US" w:eastAsia="zh-CN"/>
                </w:rPr>
                <w:t>研究生会</w:t>
              </w:r>
            </w:ins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秘书长</w:t>
            </w: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39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</w:pPr>
          </w:p>
        </w:tc>
        <w:tc>
          <w:tcPr>
            <w:tcW w:w="1395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主席团参加省学联</w:t>
            </w:r>
            <w:r>
              <w:rPr>
                <w:rFonts w:hint="eastAsia" w:ascii="Times New Roman" w:hAnsi="Times New Roman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  <w:t>学年第一次集体学习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出席人次；出勤率</w:t>
            </w:r>
          </w:p>
        </w:tc>
        <w:tc>
          <w:tcPr>
            <w:tcW w:w="138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lang w:val="en-US" w:eastAsia="zh-CN"/>
              </w:rPr>
              <w:t>主席团参加省学联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第二次集体学习暨青春年少好读书活动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出席人次；出勤率</w:t>
            </w:r>
          </w:p>
        </w:tc>
      </w:tr>
      <w:tr>
        <w:trPr>
          <w:trHeight w:val="567" w:hRule="atLeast"/>
          <w:jc w:val="center"/>
        </w:trPr>
        <w:tc>
          <w:tcPr>
            <w:tcW w:w="39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承办、协办校级活动（除勷勤论坛）次数</w:t>
            </w:r>
          </w:p>
        </w:tc>
        <w:tc>
          <w:tcPr>
            <w:tcW w:w="67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承办、协办校级活动（除勷勤论坛）名称</w:t>
            </w:r>
          </w:p>
        </w:tc>
        <w:tc>
          <w:tcPr>
            <w:tcW w:w="114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39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与院学生会联合举办活动次数</w:t>
            </w:r>
          </w:p>
        </w:tc>
        <w:tc>
          <w:tcPr>
            <w:tcW w:w="67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与院学生会联合举办活动名称</w:t>
            </w:r>
          </w:p>
        </w:tc>
        <w:tc>
          <w:tcPr>
            <w:tcW w:w="114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3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思想引领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政治理论学习</w:t>
            </w:r>
          </w:p>
        </w:tc>
        <w:tc>
          <w:tcPr>
            <w:tcW w:w="1084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开展场次、名称、成员出勤率（如两会精神学习活动）</w:t>
            </w:r>
          </w:p>
        </w:tc>
        <w:tc>
          <w:tcPr>
            <w:tcW w:w="1386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公众号发文量</w:t>
            </w:r>
          </w:p>
        </w:tc>
        <w:tc>
          <w:tcPr>
            <w:tcW w:w="114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x篇</w:t>
            </w:r>
          </w:p>
        </w:tc>
      </w:tr>
      <w:tr>
        <w:trPr>
          <w:trHeight w:val="428" w:hRule="atLeast"/>
          <w:jc w:val="center"/>
        </w:trPr>
        <w:tc>
          <w:tcPr>
            <w:tcW w:w="39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学业发展</w:t>
            </w:r>
          </w:p>
        </w:tc>
        <w:tc>
          <w:tcPr>
            <w:tcW w:w="13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研究生“勷勤论坛”</w:t>
            </w: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主论坛举办场次</w:t>
            </w:r>
          </w:p>
        </w:tc>
        <w:tc>
          <w:tcPr>
            <w:tcW w:w="138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研究生“砺儒茶座”</w:t>
            </w:r>
          </w:p>
        </w:tc>
        <w:tc>
          <w:tcPr>
            <w:tcW w:w="11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承办场次、名称</w:t>
            </w:r>
          </w:p>
        </w:tc>
      </w:tr>
      <w:tr>
        <w:trPr>
          <w:trHeight w:val="437" w:hRule="atLeast"/>
          <w:jc w:val="center"/>
        </w:trPr>
        <w:tc>
          <w:tcPr>
            <w:tcW w:w="39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分论坛举办场次</w:t>
            </w:r>
          </w:p>
        </w:tc>
        <w:tc>
          <w:tcPr>
            <w:tcW w:w="138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“明日之师”师范技能大赛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含师范生学院填写）参赛人员数、比例</w:t>
            </w:r>
          </w:p>
        </w:tc>
      </w:tr>
      <w:tr>
        <w:trPr>
          <w:trHeight w:val="567" w:hRule="atLeast"/>
          <w:jc w:val="center"/>
        </w:trPr>
        <w:tc>
          <w:tcPr>
            <w:tcW w:w="3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社会实践</w:t>
            </w: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</w:pPr>
            <w:ins w:id="7" w:author="Zhang" w:date="2025-05-02T18:26:44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lang w:val="en-US" w:eastAsia="zh-CN"/>
                </w:rPr>
                <w:t>青年</w:t>
              </w:r>
            </w:ins>
            <w:ins w:id="8" w:author="Zhang" w:date="2025-05-02T18:26:46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lang w:val="en-US" w:eastAsia="zh-CN"/>
                </w:rPr>
                <w:t>大学生</w:t>
              </w:r>
            </w:ins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“百千万工程”突击队</w:t>
            </w:r>
          </w:p>
        </w:tc>
        <w:tc>
          <w:tcPr>
            <w:tcW w:w="67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研会是否组织队伍参加“百千万工程突击队”；研会参加人数</w:t>
            </w:r>
          </w:p>
        </w:tc>
        <w:tc>
          <w:tcPr>
            <w:tcW w:w="1386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“青年实干家”计划</w:t>
            </w:r>
          </w:p>
        </w:tc>
        <w:tc>
          <w:tcPr>
            <w:tcW w:w="114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报名人数；上岗人数</w:t>
            </w:r>
          </w:p>
        </w:tc>
      </w:tr>
      <w:tr>
        <w:trPr>
          <w:trHeight w:val="567" w:hRule="atLeast"/>
          <w:jc w:val="center"/>
        </w:trPr>
        <w:tc>
          <w:tcPr>
            <w:tcW w:w="39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权益服务</w:t>
            </w: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“我为同学做实事”</w:t>
            </w:r>
            <w:ins w:id="9" w:author="Zhang" w:date="2025-05-02T18:27:18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lang w:val="en-US" w:eastAsia="zh-CN"/>
                </w:rPr>
                <w:t>项目</w:t>
              </w:r>
            </w:ins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申报项目数</w:t>
            </w:r>
          </w:p>
        </w:tc>
        <w:tc>
          <w:tcPr>
            <w:tcW w:w="138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“青年茶话会”</w:t>
            </w:r>
            <w:ins w:id="10" w:author="Zhang" w:date="2025-05-02T18:27:23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lang w:val="en-US" w:eastAsia="zh-CN"/>
                </w:rPr>
                <w:t>活动</w:t>
              </w:r>
            </w:ins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举办场次；收集意见数</w:t>
            </w:r>
          </w:p>
        </w:tc>
      </w:tr>
      <w:tr>
        <w:trPr>
          <w:trHeight w:val="567" w:hRule="atLeast"/>
          <w:jc w:val="center"/>
        </w:trPr>
        <w:tc>
          <w:tcPr>
            <w:tcW w:w="39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ins w:id="11" w:author="Zhang" w:date="2025-05-02T18:27:12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lang w:val="en-US" w:eastAsia="zh-CN"/>
                </w:rPr>
                <w:t>学生</w:t>
              </w:r>
            </w:ins>
            <w:del w:id="12" w:author="Zhang" w:date="2025-05-02T18:27:11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lang w:val="en-US" w:eastAsia="zh-CN"/>
                </w:rPr>
                <w:delText>“</w:delText>
              </w:r>
            </w:del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提案征集大赛</w:t>
            </w:r>
            <w:del w:id="13" w:author="Zhang" w:date="2025-05-02T18:27:15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lang w:val="en-US" w:eastAsia="zh-CN"/>
                </w:rPr>
                <w:delText>”</w:delText>
              </w:r>
            </w:del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参赛成员数；提案数</w:t>
            </w:r>
          </w:p>
        </w:tc>
        <w:tc>
          <w:tcPr>
            <w:tcW w:w="138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是否开通权益反馈通道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如有，备注渠道链接或其他具体形式</w:t>
            </w:r>
          </w:p>
        </w:tc>
      </w:tr>
      <w:tr>
        <w:trPr>
          <w:trHeight w:val="567" w:hRule="atLeast"/>
          <w:jc w:val="center"/>
        </w:trPr>
        <w:tc>
          <w:tcPr>
            <w:tcW w:w="39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文化体育</w:t>
            </w: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del w:id="14" w:author="Zhang" w:date="2025-05-02T18:27:29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lang w:val="en-US" w:eastAsia="zh-CN"/>
                </w:rPr>
                <w:delText>“</w:delText>
              </w:r>
            </w:del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导学趣味运动会</w:t>
            </w:r>
            <w:del w:id="15" w:author="Zhang" w:date="2025-05-02T18:27:32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lang w:val="en-US" w:eastAsia="zh-CN"/>
                </w:rPr>
                <w:delText>”</w:delText>
              </w:r>
            </w:del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队伍数、参与人数、比例；导师是否参与</w:t>
            </w:r>
          </w:p>
        </w:tc>
        <w:tc>
          <w:tcPr>
            <w:tcW w:w="138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研究生篮球友谊赛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参赛人数、比例</w:t>
            </w:r>
          </w:p>
        </w:tc>
      </w:tr>
      <w:tr>
        <w:trPr>
          <w:trHeight w:val="567" w:hRule="atLeast"/>
          <w:jc w:val="center"/>
        </w:trPr>
        <w:tc>
          <w:tcPr>
            <w:tcW w:w="39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阳光体育系列赛事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本院是否参赛</w:t>
            </w:r>
          </w:p>
        </w:tc>
        <w:tc>
          <w:tcPr>
            <w:tcW w:w="138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“青春礼赞祖国”</w:t>
            </w:r>
            <w:del w:id="16" w:author="Zhang" w:date="2025-05-02T18:28:40Z">
              <w:r>
                <w:rPr>
                  <w:rFonts w:hint="eastAsia" w:ascii="方正仿宋_GBK" w:hAnsi="方正仿宋_GBK" w:eastAsia="方正仿宋_GBK" w:cs="方正仿宋_GBK"/>
                  <w:b/>
                  <w:bCs w:val="0"/>
                  <w:kern w:val="0"/>
                  <w:sz w:val="21"/>
                  <w:szCs w:val="21"/>
                  <w:lang w:val="en-US" w:eastAsia="zh-CN"/>
                </w:rPr>
                <w:delText>主题</w:delText>
              </w:r>
            </w:del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合唱节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参赛人数、比例</w:t>
            </w:r>
          </w:p>
        </w:tc>
      </w:tr>
      <w:tr>
        <w:trPr>
          <w:trHeight w:val="567" w:hRule="atLeast"/>
          <w:jc w:val="center"/>
        </w:trPr>
        <w:tc>
          <w:tcPr>
            <w:tcW w:w="39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校运会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参赛人数、比例</w:t>
            </w:r>
          </w:p>
        </w:tc>
        <w:tc>
          <w:tcPr>
            <w:tcW w:w="138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lang w:val="en-US" w:eastAsia="zh-CN"/>
              </w:rPr>
              <w:t>院运会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参赛人数、比例</w:t>
            </w:r>
          </w:p>
        </w:tc>
      </w:tr>
      <w:tr>
        <w:trPr>
          <w:trHeight w:val="7988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研会品牌活动</w:t>
            </w:r>
          </w:p>
        </w:tc>
        <w:tc>
          <w:tcPr>
            <w:tcW w:w="460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围绕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思想引领、新媒体建设、学业发展、权益服务、文体素养、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Hans"/>
              </w:rPr>
              <w:t>学习培训参与、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基层骨干培养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等方面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  <w:lang w:val="en-US" w:eastAsia="zh-CN"/>
              </w:rPr>
              <w:t>列举三个及以内本研会重点品牌项目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方正仿宋5号字体，首行缩进2格，单倍行距。总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字数控制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活动。介绍主要做法及成效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textAlignment w:val="baseline"/>
              <w:rPr>
                <w:rFonts w:hint="eastAsia" w:ascii="方正仿宋_GBK" w:hAnsi="方正仿宋_GBK" w:eastAsia="方正仿宋_GBK" w:cs="方正仿宋_GBK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活动。……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 w:right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978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组织及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相关活动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奖情况</w:t>
            </w:r>
          </w:p>
        </w:tc>
        <w:tc>
          <w:tcPr>
            <w:tcW w:w="460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组织获奖情况（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月，获“奖项名称”。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如“勷勤论坛”、“青春礼赞祖国”主题合唱节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（要求所获奖项为校级及以上）</w:t>
            </w:r>
          </w:p>
        </w:tc>
      </w:tr>
      <w:tr>
        <w:trPr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学院团组织意见</w:t>
            </w:r>
          </w:p>
        </w:tc>
        <w:tc>
          <w:tcPr>
            <w:tcW w:w="460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jc w:val="right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jc w:val="right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  月  日</w:t>
            </w:r>
          </w:p>
        </w:tc>
      </w:tr>
      <w:tr>
        <w:trPr>
          <w:trHeight w:val="1850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学院党组织意见</w:t>
            </w:r>
          </w:p>
        </w:tc>
        <w:tc>
          <w:tcPr>
            <w:tcW w:w="460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jc w:val="right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jc w:val="right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1280"/>
              <w:jc w:val="right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  月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说明：上表数据统计时间跨度为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月至今。除研究生会内部活动，相关活动参与人数以院为单位。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A6663"/>
    <w:multiLevelType w:val="singleLevel"/>
    <w:tmpl w:val="B0EA6663"/>
    <w:lvl w:ilvl="0" w:tentative="0">
      <w:start w:val="1"/>
      <w:numFmt w:val="decimalEnclosedCircleChinese"/>
      <w:pStyle w:val="3"/>
      <w:suff w:val="nothing"/>
      <w:lvlText w:val="%1　"/>
      <w:lvlJc w:val="left"/>
      <w:pPr>
        <w:ind w:left="0" w:firstLine="403"/>
      </w:pPr>
      <w:rPr>
        <w:rFonts w:hint="eastAsia"/>
      </w:rPr>
    </w:lvl>
  </w:abstractNum>
  <w:abstractNum w:abstractNumId="1">
    <w:nsid w:val="051F8972"/>
    <w:multiLevelType w:val="singleLevel"/>
    <w:tmpl w:val="051F8972"/>
    <w:lvl w:ilvl="0" w:tentative="0">
      <w:start w:val="1"/>
      <w:numFmt w:val="decimalEnclosedCircleChinese"/>
      <w:pStyle w:val="7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7F7F8389"/>
    <w:multiLevelType w:val="singleLevel"/>
    <w:tmpl w:val="7F7F83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g">
    <w15:presenceInfo w15:providerId="WPS Office" w15:userId="3826907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A6D1D"/>
    <w:rsid w:val="0DC57FA8"/>
    <w:rsid w:val="12EA6D1D"/>
    <w:rsid w:val="1FFDD38E"/>
    <w:rsid w:val="20E205DC"/>
    <w:rsid w:val="2CF16DEF"/>
    <w:rsid w:val="44706F1C"/>
    <w:rsid w:val="4FDC819C"/>
    <w:rsid w:val="5D975608"/>
    <w:rsid w:val="5DDFF5EC"/>
    <w:rsid w:val="5E8947E5"/>
    <w:rsid w:val="5FD87F25"/>
    <w:rsid w:val="6DE66351"/>
    <w:rsid w:val="77BF514C"/>
    <w:rsid w:val="7ABF59BB"/>
    <w:rsid w:val="7CFF60ED"/>
    <w:rsid w:val="7DE6C249"/>
    <w:rsid w:val="B3FE8A1A"/>
    <w:rsid w:val="BFDA3A68"/>
    <w:rsid w:val="DFE7FC9C"/>
    <w:rsid w:val="F76EA760"/>
    <w:rsid w:val="F93F68ED"/>
    <w:rsid w:val="FEF7CE9A"/>
    <w:rsid w:val="FEFE0AEA"/>
    <w:rsid w:val="FFFFB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Calibri" w:hAnsi="Calibri" w:eastAsia="宋体"/>
      <w:sz w:val="18"/>
      <w:szCs w:val="22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样式1"/>
    <w:basedOn w:val="1"/>
    <w:qFormat/>
    <w:uiPriority w:val="0"/>
    <w:pPr>
      <w:numPr>
        <w:ilvl w:val="0"/>
        <w:numId w:val="2"/>
      </w:numPr>
    </w:pPr>
    <w:rPr>
      <w:rFonts w:ascii="Calibri" w:hAnsi="Calibri" w:eastAsia="宋体"/>
      <w:sz w:val="18"/>
      <w:szCs w:val="22"/>
    </w:rPr>
  </w:style>
  <w:style w:type="paragraph" w:customStyle="1" w:styleId="8">
    <w:name w:val="p1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888</Words>
  <Characters>914</Characters>
  <Lines>0</Lines>
  <Paragraphs>0</Paragraphs>
  <TotalTime>30</TotalTime>
  <ScaleCrop>false</ScaleCrop>
  <LinksUpToDate>false</LinksUpToDate>
  <CharactersWithSpaces>928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2022-05-07T09:07:00Z</dcterms:created>
  <dc:creator>Mumup_</dc:creator>
  <cp:lastModifiedBy>a1111</cp:lastModifiedBy>
  <dcterms:modified xsi:type="dcterms:W3CDTF">2025-05-03T22:19:32Z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CBA3D833BD0992793C9F1468DB984F42_43</vt:lpwstr>
  </property>
  <property fmtid="{D5CDD505-2E9C-101B-9397-08002B2CF9AE}" pid="4" name="KSOTemplateDocerSaveRecord">
    <vt:lpwstr>eyJoZGlkIjoiN2ZiMDhlMTQ0ZTRlNWEyMWEyMWU1NTg1MTZlZWFkZmEiLCJ1c2VySWQiOiIzNzQxNzg4MDEifQ==</vt:lpwstr>
  </property>
</Properties>
</file>