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5F37EA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2489FB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  <w:t>华南师范大学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  <w:t>学院2026年主题团日竞赛活动（春季）评选结果一览表</w:t>
      </w:r>
    </w:p>
    <w:p w14:paraId="47FE47F5">
      <w:pPr>
        <w:spacing w:line="560" w:lineRule="exact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学院团委（盖章）：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b/>
          <w:sz w:val="24"/>
          <w:szCs w:val="24"/>
          <w:u w:val="single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b/>
          <w:sz w:val="28"/>
          <w:szCs w:val="28"/>
        </w:rPr>
        <w:t>学院团委书记（签名）：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</w:t>
      </w:r>
    </w:p>
    <w:tbl>
      <w:tblPr>
        <w:tblStyle w:val="10"/>
        <w:tblpPr w:leftFromText="180" w:rightFromText="180" w:vertAnchor="text" w:horzAnchor="margin" w:tblpXSpec="center" w:tblpY="528"/>
        <w:tblOverlap w:val="never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745"/>
        <w:gridCol w:w="1701"/>
        <w:gridCol w:w="1559"/>
        <w:gridCol w:w="4111"/>
        <w:gridCol w:w="2410"/>
      </w:tblGrid>
      <w:tr w14:paraId="7E397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1" w:type="dxa"/>
            <w:vAlign w:val="center"/>
          </w:tcPr>
          <w:p w14:paraId="27960483">
            <w:pPr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3745" w:type="dxa"/>
            <w:vAlign w:val="center"/>
          </w:tcPr>
          <w:p w14:paraId="79196F0A">
            <w:pPr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申报支部名称</w:t>
            </w:r>
          </w:p>
        </w:tc>
        <w:tc>
          <w:tcPr>
            <w:tcW w:w="1701" w:type="dxa"/>
            <w:vAlign w:val="center"/>
          </w:tcPr>
          <w:p w14:paraId="3DBA3FAC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</w:t>
            </w:r>
          </w:p>
        </w:tc>
        <w:tc>
          <w:tcPr>
            <w:tcW w:w="1559" w:type="dxa"/>
            <w:vAlign w:val="center"/>
          </w:tcPr>
          <w:p w14:paraId="169925C4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指导老师</w:t>
            </w:r>
          </w:p>
        </w:tc>
        <w:tc>
          <w:tcPr>
            <w:tcW w:w="4111" w:type="dxa"/>
            <w:vAlign w:val="center"/>
          </w:tcPr>
          <w:p w14:paraId="72ADF975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活动主题</w:t>
            </w:r>
          </w:p>
        </w:tc>
        <w:tc>
          <w:tcPr>
            <w:tcW w:w="2410" w:type="dxa"/>
            <w:vAlign w:val="center"/>
          </w:tcPr>
          <w:p w14:paraId="2CF631C0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是否拟推“十佳团日活动”</w:t>
            </w:r>
          </w:p>
        </w:tc>
      </w:tr>
      <w:tr w14:paraId="71E22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41" w:type="dxa"/>
            <w:vAlign w:val="center"/>
          </w:tcPr>
          <w:p w14:paraId="427B0E26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745" w:type="dxa"/>
            <w:vAlign w:val="center"/>
          </w:tcPr>
          <w:p w14:paraId="454F6576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569DAB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1BB5DF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A723BE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BE5E73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6F8A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41" w:type="dxa"/>
            <w:vAlign w:val="center"/>
          </w:tcPr>
          <w:p w14:paraId="5F51E9A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745" w:type="dxa"/>
            <w:vAlign w:val="center"/>
          </w:tcPr>
          <w:p w14:paraId="3FED76EE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44C141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430D04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58E794D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0E1E69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30517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41" w:type="dxa"/>
            <w:vAlign w:val="center"/>
          </w:tcPr>
          <w:p w14:paraId="7AC9BF88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745" w:type="dxa"/>
            <w:vAlign w:val="center"/>
          </w:tcPr>
          <w:p w14:paraId="73229369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C696CF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D89CA9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288AFF6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A550D1A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C39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41" w:type="dxa"/>
            <w:vAlign w:val="center"/>
          </w:tcPr>
          <w:p w14:paraId="60EF65B2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745" w:type="dxa"/>
            <w:vAlign w:val="center"/>
          </w:tcPr>
          <w:p w14:paraId="6CD83662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4C788D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50749F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58B7B3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26D360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</w:tbl>
    <w:p w14:paraId="3A7AB419">
      <w:pPr>
        <w:spacing w:line="560" w:lineRule="exact"/>
        <w:jc w:val="left"/>
        <w:rPr>
          <w:rFonts w:hint="eastAsia"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  </w:t>
      </w:r>
    </w:p>
    <w:p w14:paraId="2275DEFB"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注：1.请使用仿宋小四号字体填写。</w:t>
      </w:r>
    </w:p>
    <w:p w14:paraId="7A6A4DC8">
      <w:pPr>
        <w:spacing w:line="560" w:lineRule="exact"/>
        <w:ind w:firstLine="640" w:firstLineChars="200"/>
        <w:rPr>
          <w:del w:id="0" w:author="Song" w:date="2026-03-04T20:24:32Z"/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bCs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各学院“十佳团日活动”推荐名额原则上不超过1项。</w:t>
      </w:r>
      <w:ins w:id="1" w:author="Song" w:date="2026-03-04T20:24:3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各学院推荐参加校级</w:t>
        </w:r>
      </w:ins>
      <w:ins w:id="2" w:author="Song" w:date="2026-03-04T20:24:41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“</w:t>
        </w:r>
      </w:ins>
      <w:ins w:id="3" w:author="Song" w:date="2026-03-04T20:24:3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十佳团日活动</w:t>
        </w:r>
      </w:ins>
      <w:ins w:id="4" w:author="Song" w:date="2026-03-04T20:24:44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”</w:t>
        </w:r>
      </w:ins>
      <w:ins w:id="5" w:author="Song" w:date="2026-03-04T20:24:3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评选的项目，须从本学院评选的‘优秀团日活动’中产生。</w:t>
        </w:r>
      </w:ins>
      <w:del w:id="6" w:author="Song" w:date="2026-03-04T20:24:32Z">
        <w:bookmarkStart w:id="0" w:name="_GoBack"/>
        <w:bookmarkEnd w:id="0"/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delText>拟推“十佳团日活动”项目须从学院评选产生的“优秀团日活动”中推荐。</w:delText>
        </w:r>
      </w:del>
    </w:p>
    <w:p w14:paraId="0E9CC280">
      <w:pPr>
        <w:spacing w:line="560" w:lineRule="exact"/>
        <w:ind w:firstLine="640" w:firstLineChars="200"/>
        <w:rPr>
          <w:ins w:id="7" w:author="Song" w:date="2026-03-04T20:24:35Z"/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05871345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3.“优秀团日活动”名额参照附件1，请按照学院评选结果顺序进行排序。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ong">
    <w15:presenceInfo w15:providerId="None" w15:userId="S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2BB0D8B"/>
    <w:rsid w:val="00000F86"/>
    <w:rsid w:val="00006489"/>
    <w:rsid w:val="0017339C"/>
    <w:rsid w:val="001C091E"/>
    <w:rsid w:val="001E5F04"/>
    <w:rsid w:val="001F22C9"/>
    <w:rsid w:val="00204CE3"/>
    <w:rsid w:val="0023633A"/>
    <w:rsid w:val="00273613"/>
    <w:rsid w:val="002D5DD7"/>
    <w:rsid w:val="00320B6A"/>
    <w:rsid w:val="00320C88"/>
    <w:rsid w:val="003A5D1F"/>
    <w:rsid w:val="003F1FAB"/>
    <w:rsid w:val="00423684"/>
    <w:rsid w:val="00435793"/>
    <w:rsid w:val="00435D1A"/>
    <w:rsid w:val="004D1597"/>
    <w:rsid w:val="00560739"/>
    <w:rsid w:val="005C551F"/>
    <w:rsid w:val="005D4CE0"/>
    <w:rsid w:val="00612D6D"/>
    <w:rsid w:val="00613039"/>
    <w:rsid w:val="00656D72"/>
    <w:rsid w:val="00681637"/>
    <w:rsid w:val="0068418D"/>
    <w:rsid w:val="006F141F"/>
    <w:rsid w:val="00743923"/>
    <w:rsid w:val="00793E05"/>
    <w:rsid w:val="007C13D8"/>
    <w:rsid w:val="008065EB"/>
    <w:rsid w:val="00814EBA"/>
    <w:rsid w:val="0081622B"/>
    <w:rsid w:val="00845F54"/>
    <w:rsid w:val="008611FD"/>
    <w:rsid w:val="00875DD8"/>
    <w:rsid w:val="00883DBF"/>
    <w:rsid w:val="00891B6F"/>
    <w:rsid w:val="008E0A4B"/>
    <w:rsid w:val="00934542"/>
    <w:rsid w:val="00947BA3"/>
    <w:rsid w:val="00962B12"/>
    <w:rsid w:val="00966ABA"/>
    <w:rsid w:val="009A4F5C"/>
    <w:rsid w:val="009E22C2"/>
    <w:rsid w:val="009E74F7"/>
    <w:rsid w:val="00A167C5"/>
    <w:rsid w:val="00A3323D"/>
    <w:rsid w:val="00A84BE0"/>
    <w:rsid w:val="00AB3FBC"/>
    <w:rsid w:val="00B63C93"/>
    <w:rsid w:val="00B91C11"/>
    <w:rsid w:val="00B94A05"/>
    <w:rsid w:val="00BF5BDD"/>
    <w:rsid w:val="00C05952"/>
    <w:rsid w:val="00C46A2C"/>
    <w:rsid w:val="00C51CB9"/>
    <w:rsid w:val="00C5234F"/>
    <w:rsid w:val="00C7056E"/>
    <w:rsid w:val="00CB7A0C"/>
    <w:rsid w:val="00D07053"/>
    <w:rsid w:val="00D30036"/>
    <w:rsid w:val="00D76ABC"/>
    <w:rsid w:val="00D906C2"/>
    <w:rsid w:val="00D90B65"/>
    <w:rsid w:val="00DA03E6"/>
    <w:rsid w:val="00DF3D46"/>
    <w:rsid w:val="00E1490B"/>
    <w:rsid w:val="00E646DF"/>
    <w:rsid w:val="00EA5574"/>
    <w:rsid w:val="00F01CF1"/>
    <w:rsid w:val="00F073C1"/>
    <w:rsid w:val="00F10E1C"/>
    <w:rsid w:val="00F24396"/>
    <w:rsid w:val="00F25960"/>
    <w:rsid w:val="00F5292F"/>
    <w:rsid w:val="00F63F14"/>
    <w:rsid w:val="00FC2C66"/>
    <w:rsid w:val="01B76105"/>
    <w:rsid w:val="02117233"/>
    <w:rsid w:val="02BB0D8B"/>
    <w:rsid w:val="035B4911"/>
    <w:rsid w:val="040A4330"/>
    <w:rsid w:val="051D01F9"/>
    <w:rsid w:val="0B23212D"/>
    <w:rsid w:val="0D0A751D"/>
    <w:rsid w:val="0EC7152B"/>
    <w:rsid w:val="0F012F4C"/>
    <w:rsid w:val="104343EB"/>
    <w:rsid w:val="10AC0666"/>
    <w:rsid w:val="10FF5099"/>
    <w:rsid w:val="118F1F5E"/>
    <w:rsid w:val="12257ED3"/>
    <w:rsid w:val="14E248D3"/>
    <w:rsid w:val="1555138F"/>
    <w:rsid w:val="15D462FB"/>
    <w:rsid w:val="15E06FEE"/>
    <w:rsid w:val="16003461"/>
    <w:rsid w:val="16F969DB"/>
    <w:rsid w:val="175E71E6"/>
    <w:rsid w:val="188240CB"/>
    <w:rsid w:val="18E637EA"/>
    <w:rsid w:val="191E3943"/>
    <w:rsid w:val="1A3C2A96"/>
    <w:rsid w:val="1A4F7538"/>
    <w:rsid w:val="1AF72DD8"/>
    <w:rsid w:val="1CF56512"/>
    <w:rsid w:val="1DDF4CC7"/>
    <w:rsid w:val="1E1259E5"/>
    <w:rsid w:val="1E6B49E2"/>
    <w:rsid w:val="1E9446D7"/>
    <w:rsid w:val="1EE142DE"/>
    <w:rsid w:val="1F1C49D0"/>
    <w:rsid w:val="24F66370"/>
    <w:rsid w:val="28A70412"/>
    <w:rsid w:val="291F7550"/>
    <w:rsid w:val="2C781D4B"/>
    <w:rsid w:val="2DE54F78"/>
    <w:rsid w:val="2E1023DF"/>
    <w:rsid w:val="2E5F5938"/>
    <w:rsid w:val="2E7C66DE"/>
    <w:rsid w:val="2F8B2E0E"/>
    <w:rsid w:val="31377332"/>
    <w:rsid w:val="31EB2A45"/>
    <w:rsid w:val="322040CC"/>
    <w:rsid w:val="337C1F1D"/>
    <w:rsid w:val="33B06F1E"/>
    <w:rsid w:val="33B149B5"/>
    <w:rsid w:val="35385E67"/>
    <w:rsid w:val="35397B62"/>
    <w:rsid w:val="36121C76"/>
    <w:rsid w:val="364517E5"/>
    <w:rsid w:val="36DE5C94"/>
    <w:rsid w:val="37F72AE7"/>
    <w:rsid w:val="38480E88"/>
    <w:rsid w:val="38506EC4"/>
    <w:rsid w:val="39D60C72"/>
    <w:rsid w:val="3ACE5F0A"/>
    <w:rsid w:val="3BA810F0"/>
    <w:rsid w:val="3BD9707D"/>
    <w:rsid w:val="3C242C38"/>
    <w:rsid w:val="3E166C6B"/>
    <w:rsid w:val="41305C04"/>
    <w:rsid w:val="41654DD9"/>
    <w:rsid w:val="43077056"/>
    <w:rsid w:val="44942A12"/>
    <w:rsid w:val="460054E7"/>
    <w:rsid w:val="48D10472"/>
    <w:rsid w:val="4A54394D"/>
    <w:rsid w:val="4B8E3F04"/>
    <w:rsid w:val="4B997D17"/>
    <w:rsid w:val="4B9A5798"/>
    <w:rsid w:val="4F812B80"/>
    <w:rsid w:val="548C1DAB"/>
    <w:rsid w:val="54C276D8"/>
    <w:rsid w:val="55E118F5"/>
    <w:rsid w:val="567355E1"/>
    <w:rsid w:val="579F6F85"/>
    <w:rsid w:val="598E7DFD"/>
    <w:rsid w:val="599B3659"/>
    <w:rsid w:val="5AFA22EF"/>
    <w:rsid w:val="5B62030C"/>
    <w:rsid w:val="5BF8682E"/>
    <w:rsid w:val="5D965719"/>
    <w:rsid w:val="5D9E1657"/>
    <w:rsid w:val="5DA15CA9"/>
    <w:rsid w:val="5DF41210"/>
    <w:rsid w:val="5F700DD2"/>
    <w:rsid w:val="60FC5A2B"/>
    <w:rsid w:val="62E13C89"/>
    <w:rsid w:val="63527F7F"/>
    <w:rsid w:val="63BB7FC4"/>
    <w:rsid w:val="663A6C47"/>
    <w:rsid w:val="66910B76"/>
    <w:rsid w:val="67310FA5"/>
    <w:rsid w:val="691C4781"/>
    <w:rsid w:val="694A5F67"/>
    <w:rsid w:val="69CB581E"/>
    <w:rsid w:val="69EC14B2"/>
    <w:rsid w:val="6A5D0FD8"/>
    <w:rsid w:val="6A833466"/>
    <w:rsid w:val="6CBB47A1"/>
    <w:rsid w:val="6CCF18F2"/>
    <w:rsid w:val="6DBC28DA"/>
    <w:rsid w:val="6DE67BDD"/>
    <w:rsid w:val="6E506353"/>
    <w:rsid w:val="6F616BAF"/>
    <w:rsid w:val="71403C61"/>
    <w:rsid w:val="74B3476A"/>
    <w:rsid w:val="74FC68A5"/>
    <w:rsid w:val="756A5430"/>
    <w:rsid w:val="763B5687"/>
    <w:rsid w:val="764F38ED"/>
    <w:rsid w:val="78880AE2"/>
    <w:rsid w:val="7A031224"/>
    <w:rsid w:val="7A812F09"/>
    <w:rsid w:val="7B5C2867"/>
    <w:rsid w:val="7BD80D78"/>
    <w:rsid w:val="7C9B6A7C"/>
    <w:rsid w:val="7CFE6289"/>
    <w:rsid w:val="7D031D4D"/>
    <w:rsid w:val="7DD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next w:val="1"/>
    <w:qFormat/>
    <w:uiPriority w:val="9"/>
    <w:pPr>
      <w:spacing w:before="100" w:beforeAutospacing="1" w:after="100" w:afterAutospacing="1"/>
      <w:outlineLvl w:val="1"/>
    </w:pPr>
    <w:rPr>
      <w:rFonts w:hint="eastAsia" w:ascii="宋体" w:hAnsi="宋体" w:eastAsia="宋体" w:cs="宋体"/>
      <w:b/>
      <w:sz w:val="36"/>
      <w:szCs w:val="36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1">
    <w:name w:val="Table Grid"/>
    <w:basedOn w:val="10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rFonts w:hint="eastAsia" w:ascii="Verdana" w:hAnsi="Verdana" w:cs="Verdana"/>
      <w:color w:val="000000"/>
      <w:sz w:val="21"/>
      <w:szCs w:val="21"/>
      <w:u w:val="none"/>
    </w:rPr>
  </w:style>
  <w:style w:type="character" w:styleId="15">
    <w:name w:val="Hyperlink"/>
    <w:unhideWhenUsed/>
    <w:qFormat/>
    <w:uiPriority w:val="99"/>
    <w:rPr>
      <w:rFonts w:hint="default" w:ascii="Verdana" w:hAnsi="Verdana" w:cs="Verdana"/>
      <w:color w:val="000000"/>
      <w:sz w:val="21"/>
      <w:szCs w:val="21"/>
      <w:u w:val="non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批注主题 字符"/>
    <w:link w:val="9"/>
    <w:semiHidden/>
    <w:qFormat/>
    <w:uiPriority w:val="99"/>
    <w:rPr>
      <w:b/>
      <w:bCs/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191</Characters>
  <Lines>7</Lines>
  <Paragraphs>6</Paragraphs>
  <TotalTime>11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2015-09-06T11:01:00Z</dcterms:created>
  <dc:creator>lenovo</dc:creator>
  <cp:lastModifiedBy>Song</cp:lastModifiedBy>
  <dcterms:modified xsi:type="dcterms:W3CDTF">2026-03-04T12:25:10Z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168DD12088CF488DB851EE6557BE28C3_13</vt:lpwstr>
  </property>
  <property fmtid="{D5CDD505-2E9C-101B-9397-08002B2CF9AE}" pid="4" name="KSOTemplateDocerSaveRecord">
    <vt:lpwstr>eyJoZGlkIjoiODg0NjY4NWNlNzZmYjQ4MzJiN2VlZWFmMDBiODFmMzAiLCJ1c2VySWQiOiIyNzI3ODMzOTcifQ==</vt:lpwstr>
  </property>
</Properties>
</file>